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34D4" w14:textId="77777777" w:rsidR="006F749F" w:rsidRPr="0021647D" w:rsidRDefault="006F749F" w:rsidP="006F749F">
      <w:pPr>
        <w:pBdr>
          <w:top w:val="single" w:sz="4" w:space="1" w:color="auto"/>
          <w:left w:val="single" w:sz="4" w:space="4" w:color="auto"/>
          <w:bottom w:val="single" w:sz="4" w:space="1" w:color="auto"/>
          <w:right w:val="single" w:sz="4" w:space="4" w:color="auto"/>
        </w:pBdr>
        <w:shd w:val="clear" w:color="auto" w:fill="FFFFFF" w:themeFill="background1"/>
        <w:rPr>
          <w:color w:val="0046FE"/>
        </w:rPr>
      </w:pPr>
    </w:p>
    <w:p w14:paraId="6AC0728E" w14:textId="4C27D752" w:rsidR="006F749F" w:rsidRPr="0021647D" w:rsidRDefault="006F749F" w:rsidP="006F749F">
      <w:pPr>
        <w:pStyle w:val="Titre1"/>
        <w:numPr>
          <w:ilvl w:val="0"/>
          <w:numId w:val="0"/>
        </w:numPr>
        <w:pBdr>
          <w:top w:val="single" w:sz="4" w:space="1" w:color="auto"/>
          <w:left w:val="single" w:sz="4" w:space="4" w:color="auto"/>
          <w:bottom w:val="single" w:sz="4" w:space="1" w:color="auto"/>
          <w:right w:val="single" w:sz="4" w:space="4" w:color="auto"/>
        </w:pBdr>
        <w:shd w:val="clear" w:color="auto" w:fill="FFFFFF" w:themeFill="background1"/>
        <w:jc w:val="center"/>
        <w:rPr>
          <w:color w:val="0046FE"/>
        </w:rPr>
      </w:pPr>
      <w:r w:rsidRPr="0021647D">
        <w:rPr>
          <w:color w:val="0046FE"/>
        </w:rPr>
        <w:t xml:space="preserve">REGLEMENT DE L’OPERATION </w:t>
      </w:r>
      <w:r w:rsidR="00FC46CD">
        <w:rPr>
          <w:color w:val="0046FE"/>
        </w:rPr>
        <w:t xml:space="preserve">« O’LEADS GAMES » </w:t>
      </w:r>
    </w:p>
    <w:p w14:paraId="73F7A952" w14:textId="77777777" w:rsidR="006F749F" w:rsidRDefault="006F749F" w:rsidP="006F749F">
      <w:pPr>
        <w:pBdr>
          <w:top w:val="single" w:sz="4" w:space="1" w:color="auto"/>
          <w:left w:val="single" w:sz="4" w:space="4" w:color="auto"/>
          <w:bottom w:val="single" w:sz="4" w:space="1" w:color="auto"/>
          <w:right w:val="single" w:sz="4" w:space="4" w:color="auto"/>
        </w:pBdr>
        <w:shd w:val="clear" w:color="auto" w:fill="FFFFFF" w:themeFill="background1"/>
      </w:pPr>
    </w:p>
    <w:p w14:paraId="7F2792AA" w14:textId="77777777" w:rsidR="006F749F" w:rsidRPr="00343B2A" w:rsidRDefault="006F749F" w:rsidP="006F749F"/>
    <w:p w14:paraId="2C3288E8" w14:textId="77777777" w:rsidR="006F749F" w:rsidRDefault="006F749F" w:rsidP="006F749F">
      <w:pPr>
        <w:pStyle w:val="Stylesage"/>
      </w:pPr>
    </w:p>
    <w:p w14:paraId="29BAFD95" w14:textId="77777777" w:rsidR="006F749F" w:rsidRPr="0021647D" w:rsidRDefault="006F749F" w:rsidP="006F749F">
      <w:pPr>
        <w:pStyle w:val="Titre1"/>
        <w:rPr>
          <w:color w:val="0046FE"/>
        </w:rPr>
      </w:pPr>
      <w:r w:rsidRPr="0021647D">
        <w:rPr>
          <w:color w:val="0046FE"/>
        </w:rPr>
        <w:t>OBJET ET DUREE</w:t>
      </w:r>
    </w:p>
    <w:p w14:paraId="059EF3AE" w14:textId="77777777" w:rsidR="006F749F" w:rsidRDefault="006F749F" w:rsidP="006F749F">
      <w:pPr>
        <w:keepNext/>
        <w:keepLines/>
      </w:pPr>
    </w:p>
    <w:p w14:paraId="4B2DDB17" w14:textId="68C7225B" w:rsidR="006F749F" w:rsidRPr="006041EC" w:rsidRDefault="006F749F" w:rsidP="00EB4DDE">
      <w:pPr>
        <w:pStyle w:val="Paragraphedeliste"/>
        <w:keepNext/>
        <w:keepLines/>
        <w:numPr>
          <w:ilvl w:val="0"/>
          <w:numId w:val="17"/>
        </w:numPr>
        <w:tabs>
          <w:tab w:val="left" w:pos="283"/>
        </w:tabs>
        <w:rPr>
          <w:sz w:val="20"/>
          <w:szCs w:val="20"/>
        </w:rPr>
      </w:pPr>
      <w:r w:rsidRPr="006041EC">
        <w:rPr>
          <w:sz w:val="20"/>
          <w:szCs w:val="20"/>
        </w:rPr>
        <w:t xml:space="preserve">La société </w:t>
      </w:r>
      <w:r w:rsidR="00A00D4D" w:rsidRPr="006041EC">
        <w:rPr>
          <w:sz w:val="20"/>
          <w:szCs w:val="20"/>
        </w:rPr>
        <w:t>Cegid</w:t>
      </w:r>
      <w:r w:rsidRPr="006041EC">
        <w:rPr>
          <w:sz w:val="20"/>
          <w:szCs w:val="20"/>
        </w:rPr>
        <w:t xml:space="preserve">, </w:t>
      </w:r>
      <w:r w:rsidR="005F6EDF" w:rsidRPr="006041EC">
        <w:rPr>
          <w:sz w:val="20"/>
          <w:szCs w:val="20"/>
        </w:rPr>
        <w:t xml:space="preserve">52 quai Paul </w:t>
      </w:r>
      <w:proofErr w:type="spellStart"/>
      <w:r w:rsidR="005F6EDF" w:rsidRPr="006041EC">
        <w:rPr>
          <w:sz w:val="20"/>
          <w:szCs w:val="20"/>
        </w:rPr>
        <w:t>Sédallian</w:t>
      </w:r>
      <w:proofErr w:type="spellEnd"/>
      <w:r w:rsidR="005F6EDF" w:rsidRPr="006041EC">
        <w:rPr>
          <w:sz w:val="20"/>
          <w:szCs w:val="20"/>
        </w:rPr>
        <w:t xml:space="preserve"> 69279 Lyon Cedex </w:t>
      </w:r>
      <w:r w:rsidR="00B1747B" w:rsidRPr="006041EC">
        <w:rPr>
          <w:sz w:val="20"/>
          <w:szCs w:val="20"/>
        </w:rPr>
        <w:t>09,</w:t>
      </w:r>
      <w:r w:rsidR="00AF7324" w:rsidRPr="006041EC">
        <w:rPr>
          <w:sz w:val="20"/>
          <w:szCs w:val="20"/>
        </w:rPr>
        <w:t xml:space="preserve"> </w:t>
      </w:r>
      <w:r w:rsidR="001107A8" w:rsidRPr="006041EC">
        <w:rPr>
          <w:sz w:val="20"/>
          <w:szCs w:val="20"/>
        </w:rPr>
        <w:t xml:space="preserve">Société </w:t>
      </w:r>
      <w:r w:rsidR="005F6EDF" w:rsidRPr="006041EC">
        <w:rPr>
          <w:sz w:val="20"/>
          <w:szCs w:val="20"/>
        </w:rPr>
        <w:t>par Actions Simplifiée au capital de 23 247 860 euros</w:t>
      </w:r>
      <w:r w:rsidRPr="006041EC">
        <w:rPr>
          <w:sz w:val="20"/>
          <w:szCs w:val="20"/>
        </w:rPr>
        <w:t xml:space="preserve">, organise </w:t>
      </w:r>
      <w:r w:rsidR="009C6D0F" w:rsidRPr="006041EC">
        <w:rPr>
          <w:sz w:val="20"/>
          <w:szCs w:val="20"/>
        </w:rPr>
        <w:t xml:space="preserve">un </w:t>
      </w:r>
      <w:r w:rsidRPr="006041EC">
        <w:rPr>
          <w:sz w:val="20"/>
          <w:szCs w:val="20"/>
        </w:rPr>
        <w:t>Challenge, ci-après l’«</w:t>
      </w:r>
      <w:r w:rsidR="00A14CCB" w:rsidRPr="006041EC">
        <w:rPr>
          <w:sz w:val="20"/>
          <w:szCs w:val="20"/>
        </w:rPr>
        <w:t>Opération</w:t>
      </w:r>
      <w:r w:rsidRPr="006041EC">
        <w:rPr>
          <w:sz w:val="20"/>
          <w:szCs w:val="20"/>
        </w:rPr>
        <w:t> »</w:t>
      </w:r>
      <w:r w:rsidR="00B424F5" w:rsidRPr="006041EC">
        <w:rPr>
          <w:sz w:val="20"/>
          <w:szCs w:val="20"/>
        </w:rPr>
        <w:t xml:space="preserve"> à destination de son réseau de partenaires ISV</w:t>
      </w:r>
      <w:r w:rsidRPr="006041EC">
        <w:rPr>
          <w:sz w:val="20"/>
          <w:szCs w:val="20"/>
        </w:rPr>
        <w:t>.</w:t>
      </w:r>
    </w:p>
    <w:p w14:paraId="2287985F" w14:textId="7708E819" w:rsidR="006F749F" w:rsidRPr="006041EC" w:rsidRDefault="006F749F" w:rsidP="00EB4DDE">
      <w:pPr>
        <w:pStyle w:val="Paragraphedeliste"/>
        <w:keepNext/>
        <w:keepLines/>
        <w:numPr>
          <w:ilvl w:val="0"/>
          <w:numId w:val="17"/>
        </w:numPr>
        <w:tabs>
          <w:tab w:val="left" w:pos="283"/>
        </w:tabs>
        <w:rPr>
          <w:sz w:val="20"/>
          <w:szCs w:val="20"/>
        </w:rPr>
      </w:pPr>
      <w:r w:rsidRPr="006041EC">
        <w:rPr>
          <w:sz w:val="20"/>
          <w:szCs w:val="20"/>
        </w:rPr>
        <w:t>L’</w:t>
      </w:r>
      <w:r w:rsidR="00A14CCB" w:rsidRPr="006041EC">
        <w:rPr>
          <w:sz w:val="20"/>
          <w:szCs w:val="20"/>
        </w:rPr>
        <w:t>Opération</w:t>
      </w:r>
      <w:r w:rsidRPr="006041EC">
        <w:rPr>
          <w:sz w:val="20"/>
          <w:szCs w:val="20"/>
        </w:rPr>
        <w:t xml:space="preserve"> a pour but </w:t>
      </w:r>
      <w:bookmarkStart w:id="0" w:name="Texte1"/>
      <w:r w:rsidRPr="006041EC">
        <w:rPr>
          <w:sz w:val="20"/>
          <w:szCs w:val="20"/>
        </w:rPr>
        <w:t>de</w:t>
      </w:r>
      <w:bookmarkEnd w:id="0"/>
      <w:r w:rsidRPr="006041EC">
        <w:rPr>
          <w:sz w:val="20"/>
          <w:szCs w:val="20"/>
        </w:rPr>
        <w:t xml:space="preserve"> détecter de</w:t>
      </w:r>
      <w:r w:rsidR="00FD553C" w:rsidRPr="006041EC">
        <w:rPr>
          <w:sz w:val="20"/>
          <w:szCs w:val="20"/>
        </w:rPr>
        <w:t>s</w:t>
      </w:r>
      <w:r w:rsidRPr="006041EC">
        <w:rPr>
          <w:sz w:val="20"/>
          <w:szCs w:val="20"/>
        </w:rPr>
        <w:t xml:space="preserve"> leads</w:t>
      </w:r>
      <w:r w:rsidRPr="006041EC">
        <w:rPr>
          <w:sz w:val="20"/>
          <w:szCs w:val="20"/>
          <w:u w:val="single"/>
        </w:rPr>
        <w:t xml:space="preserve"> </w:t>
      </w:r>
      <w:r w:rsidR="00A12988" w:rsidRPr="006041EC">
        <w:rPr>
          <w:sz w:val="20"/>
          <w:szCs w:val="20"/>
          <w:u w:val="single"/>
        </w:rPr>
        <w:t>afin</w:t>
      </w:r>
      <w:r w:rsidR="00917376" w:rsidRPr="006041EC">
        <w:rPr>
          <w:sz w:val="20"/>
          <w:szCs w:val="20"/>
        </w:rPr>
        <w:t xml:space="preserve"> de développer les vent</w:t>
      </w:r>
      <w:r w:rsidR="00DB5220" w:rsidRPr="006041EC">
        <w:rPr>
          <w:sz w:val="20"/>
          <w:szCs w:val="20"/>
        </w:rPr>
        <w:t>es des produits et solutions Cegid</w:t>
      </w:r>
    </w:p>
    <w:p w14:paraId="6B8ABAFD" w14:textId="0CBDB712" w:rsidR="00F344B1" w:rsidRPr="006041EC" w:rsidRDefault="00AF7324" w:rsidP="00EB4DDE">
      <w:pPr>
        <w:pStyle w:val="Paragraphedeliste"/>
        <w:numPr>
          <w:ilvl w:val="0"/>
          <w:numId w:val="17"/>
        </w:numPr>
        <w:tabs>
          <w:tab w:val="left" w:pos="284"/>
        </w:tabs>
        <w:rPr>
          <w:sz w:val="20"/>
          <w:szCs w:val="20"/>
        </w:rPr>
      </w:pPr>
      <w:r w:rsidRPr="006041EC">
        <w:rPr>
          <w:sz w:val="20"/>
          <w:szCs w:val="20"/>
        </w:rPr>
        <w:t>L’</w:t>
      </w:r>
      <w:r w:rsidR="00A14CCB" w:rsidRPr="006041EC">
        <w:rPr>
          <w:sz w:val="20"/>
          <w:szCs w:val="20"/>
        </w:rPr>
        <w:t>Opération</w:t>
      </w:r>
      <w:r w:rsidRPr="006041EC">
        <w:rPr>
          <w:sz w:val="20"/>
          <w:szCs w:val="20"/>
        </w:rPr>
        <w:t xml:space="preserve"> aura lieu</w:t>
      </w:r>
      <w:r w:rsidR="006F749F" w:rsidRPr="006041EC">
        <w:rPr>
          <w:sz w:val="20"/>
          <w:szCs w:val="20"/>
        </w:rPr>
        <w:t xml:space="preserve"> du </w:t>
      </w:r>
      <w:r w:rsidR="00F5782A" w:rsidRPr="006041EC">
        <w:rPr>
          <w:sz w:val="20"/>
          <w:szCs w:val="20"/>
        </w:rPr>
        <w:t>01/06/2024</w:t>
      </w:r>
      <w:r w:rsidR="006F749F" w:rsidRPr="006041EC">
        <w:rPr>
          <w:sz w:val="20"/>
          <w:szCs w:val="20"/>
        </w:rPr>
        <w:t xml:space="preserve"> </w:t>
      </w:r>
      <w:r w:rsidR="008A45EB" w:rsidRPr="006041EC">
        <w:rPr>
          <w:sz w:val="20"/>
          <w:szCs w:val="20"/>
        </w:rPr>
        <w:t>-</w:t>
      </w:r>
      <w:r w:rsidR="004D6398" w:rsidRPr="006041EC">
        <w:rPr>
          <w:sz w:val="20"/>
          <w:szCs w:val="20"/>
        </w:rPr>
        <w:t xml:space="preserve"> </w:t>
      </w:r>
      <w:r w:rsidR="008A45EB" w:rsidRPr="006041EC">
        <w:rPr>
          <w:sz w:val="20"/>
          <w:szCs w:val="20"/>
        </w:rPr>
        <w:t>08h00</w:t>
      </w:r>
      <w:r w:rsidR="006F749F" w:rsidRPr="006041EC">
        <w:rPr>
          <w:sz w:val="20"/>
          <w:szCs w:val="20"/>
        </w:rPr>
        <w:t xml:space="preserve"> au </w:t>
      </w:r>
      <w:commentRangeStart w:id="1"/>
      <w:r w:rsidR="004D6398" w:rsidRPr="006041EC">
        <w:rPr>
          <w:sz w:val="20"/>
          <w:szCs w:val="20"/>
        </w:rPr>
        <w:t>2</w:t>
      </w:r>
      <w:r w:rsidR="00F751FD" w:rsidRPr="006041EC">
        <w:rPr>
          <w:sz w:val="20"/>
          <w:szCs w:val="20"/>
        </w:rPr>
        <w:t xml:space="preserve">0 </w:t>
      </w:r>
      <w:r w:rsidR="00FD553C" w:rsidRPr="006041EC">
        <w:rPr>
          <w:sz w:val="20"/>
          <w:szCs w:val="20"/>
        </w:rPr>
        <w:t xml:space="preserve">/12 </w:t>
      </w:r>
      <w:r w:rsidR="006F749F" w:rsidRPr="006041EC">
        <w:rPr>
          <w:sz w:val="20"/>
          <w:szCs w:val="20"/>
        </w:rPr>
        <w:t>/20</w:t>
      </w:r>
      <w:r w:rsidR="00FD553C" w:rsidRPr="006041EC">
        <w:rPr>
          <w:sz w:val="20"/>
          <w:szCs w:val="20"/>
        </w:rPr>
        <w:t>2</w:t>
      </w:r>
      <w:r w:rsidR="00F5782A" w:rsidRPr="006041EC">
        <w:rPr>
          <w:sz w:val="20"/>
          <w:szCs w:val="20"/>
        </w:rPr>
        <w:t>4</w:t>
      </w:r>
      <w:r w:rsidR="006F749F" w:rsidRPr="006041EC">
        <w:rPr>
          <w:sz w:val="20"/>
          <w:szCs w:val="20"/>
        </w:rPr>
        <w:t xml:space="preserve"> </w:t>
      </w:r>
      <w:r w:rsidR="008A45EB" w:rsidRPr="006041EC">
        <w:rPr>
          <w:sz w:val="20"/>
          <w:szCs w:val="20"/>
        </w:rPr>
        <w:t>–</w:t>
      </w:r>
      <w:r w:rsidR="006F749F" w:rsidRPr="006041EC">
        <w:rPr>
          <w:sz w:val="20"/>
          <w:szCs w:val="20"/>
        </w:rPr>
        <w:t xml:space="preserve"> 20</w:t>
      </w:r>
      <w:r w:rsidR="008A45EB" w:rsidRPr="006041EC">
        <w:rPr>
          <w:sz w:val="20"/>
          <w:szCs w:val="20"/>
        </w:rPr>
        <w:t>h00</w:t>
      </w:r>
      <w:commentRangeEnd w:id="1"/>
      <w:r w:rsidR="00C00FA4" w:rsidRPr="006041EC">
        <w:rPr>
          <w:rStyle w:val="Marquedecommentaire"/>
          <w:sz w:val="20"/>
          <w:szCs w:val="20"/>
        </w:rPr>
        <w:commentReference w:id="1"/>
      </w:r>
      <w:r w:rsidR="006F749F" w:rsidRPr="006041EC">
        <w:rPr>
          <w:sz w:val="20"/>
          <w:szCs w:val="20"/>
        </w:rPr>
        <w:t xml:space="preserve">. </w:t>
      </w:r>
      <w:r w:rsidR="005C5401" w:rsidRPr="006041EC">
        <w:rPr>
          <w:sz w:val="20"/>
          <w:szCs w:val="20"/>
        </w:rPr>
        <w:t>Elle se déroulera via la plateforme « Cegid Partner Hub »</w:t>
      </w:r>
      <w:r w:rsidR="006E0CB9">
        <w:rPr>
          <w:sz w:val="20"/>
          <w:szCs w:val="20"/>
        </w:rPr>
        <w:t xml:space="preserve"> et via le site : </w:t>
      </w:r>
      <w:hyperlink r:id="rId14" w:history="1">
        <w:r w:rsidR="006E0CB9">
          <w:rPr>
            <w:rStyle w:val="Lienhypertexte"/>
          </w:rPr>
          <w:t xml:space="preserve">Challenge </w:t>
        </w:r>
        <w:proofErr w:type="spellStart"/>
        <w:r w:rsidR="006E0CB9">
          <w:rPr>
            <w:rStyle w:val="Lienhypertexte"/>
          </w:rPr>
          <w:t>OLeadpic</w:t>
        </w:r>
        <w:proofErr w:type="spellEnd"/>
        <w:r w:rsidR="006E0CB9">
          <w:rPr>
            <w:rStyle w:val="Lienhypertexte"/>
          </w:rPr>
          <w:t xml:space="preserve"> Games (cegid.com)</w:t>
        </w:r>
      </w:hyperlink>
      <w:r w:rsidR="006E0CB9">
        <w:t xml:space="preserve"> </w:t>
      </w:r>
    </w:p>
    <w:p w14:paraId="79509E8C" w14:textId="765D7AA5" w:rsidR="00FE1E6D" w:rsidRPr="006041EC" w:rsidRDefault="00F344B1" w:rsidP="00EB4DDE">
      <w:pPr>
        <w:pStyle w:val="Paragraphedeliste"/>
        <w:numPr>
          <w:ilvl w:val="0"/>
          <w:numId w:val="17"/>
        </w:numPr>
        <w:tabs>
          <w:tab w:val="left" w:pos="284"/>
        </w:tabs>
        <w:rPr>
          <w:sz w:val="20"/>
          <w:szCs w:val="20"/>
        </w:rPr>
      </w:pPr>
      <w:r w:rsidRPr="006041EC">
        <w:rPr>
          <w:sz w:val="20"/>
          <w:szCs w:val="20"/>
        </w:rPr>
        <w:t>Elle est gratuite et sans obligation d</w:t>
      </w:r>
      <w:r w:rsidR="00A12988" w:rsidRPr="006041EC">
        <w:rPr>
          <w:sz w:val="20"/>
          <w:szCs w:val="20"/>
        </w:rPr>
        <w:t>e participation</w:t>
      </w:r>
    </w:p>
    <w:p w14:paraId="0F4E0B53" w14:textId="31547744" w:rsidR="005E4BF4" w:rsidRPr="006041EC" w:rsidRDefault="005E4BF4" w:rsidP="00EB4DDE">
      <w:pPr>
        <w:pStyle w:val="Paragraphedeliste"/>
        <w:numPr>
          <w:ilvl w:val="0"/>
          <w:numId w:val="17"/>
        </w:numPr>
        <w:tabs>
          <w:tab w:val="left" w:pos="284"/>
        </w:tabs>
        <w:rPr>
          <w:sz w:val="20"/>
          <w:szCs w:val="20"/>
        </w:rPr>
      </w:pPr>
      <w:r w:rsidRPr="006041EC">
        <w:rPr>
          <w:sz w:val="20"/>
          <w:szCs w:val="20"/>
        </w:rPr>
        <w:t>Toute l’opération est décrite dans ce règlement.</w:t>
      </w:r>
    </w:p>
    <w:p w14:paraId="63C6AB9D" w14:textId="77777777" w:rsidR="006F749F" w:rsidRPr="006041EC" w:rsidRDefault="006F749F" w:rsidP="006F749F">
      <w:pPr>
        <w:rPr>
          <w:color w:val="0046FE"/>
          <w:sz w:val="20"/>
          <w:szCs w:val="20"/>
        </w:rPr>
      </w:pPr>
    </w:p>
    <w:p w14:paraId="57B297DA" w14:textId="77777777" w:rsidR="006F749F" w:rsidRPr="006041EC" w:rsidRDefault="006F749F" w:rsidP="006F749F">
      <w:pPr>
        <w:pStyle w:val="Titre1"/>
        <w:rPr>
          <w:color w:val="0046FE"/>
          <w:sz w:val="20"/>
          <w:szCs w:val="20"/>
        </w:rPr>
      </w:pPr>
      <w:r w:rsidRPr="006041EC">
        <w:rPr>
          <w:color w:val="0046FE"/>
          <w:sz w:val="20"/>
          <w:szCs w:val="20"/>
        </w:rPr>
        <w:t>PARTICIPANTS</w:t>
      </w:r>
    </w:p>
    <w:p w14:paraId="797873AA" w14:textId="77777777" w:rsidR="006F749F" w:rsidRPr="006041EC" w:rsidRDefault="006F749F" w:rsidP="006F749F">
      <w:pPr>
        <w:rPr>
          <w:sz w:val="20"/>
          <w:szCs w:val="20"/>
        </w:rPr>
      </w:pPr>
      <w:r w:rsidRPr="006041EC">
        <w:rPr>
          <w:sz w:val="20"/>
          <w:szCs w:val="20"/>
        </w:rPr>
        <w:t xml:space="preserve"> </w:t>
      </w:r>
    </w:p>
    <w:p w14:paraId="1CFA290F" w14:textId="1EDCBE69" w:rsidR="006F749F" w:rsidRPr="006041EC" w:rsidRDefault="006F749F" w:rsidP="006F749F">
      <w:pPr>
        <w:rPr>
          <w:sz w:val="20"/>
          <w:szCs w:val="20"/>
        </w:rPr>
      </w:pPr>
      <w:r w:rsidRPr="006041EC">
        <w:rPr>
          <w:sz w:val="20"/>
          <w:szCs w:val="20"/>
        </w:rPr>
        <w:t>L’</w:t>
      </w:r>
      <w:r w:rsidR="00A14CCB" w:rsidRPr="006041EC">
        <w:rPr>
          <w:sz w:val="20"/>
          <w:szCs w:val="20"/>
        </w:rPr>
        <w:t>Opération</w:t>
      </w:r>
      <w:r w:rsidRPr="006041EC">
        <w:rPr>
          <w:sz w:val="20"/>
          <w:szCs w:val="20"/>
        </w:rPr>
        <w:t xml:space="preserve"> est </w:t>
      </w:r>
      <w:r w:rsidR="00730196" w:rsidRPr="006041EC">
        <w:rPr>
          <w:sz w:val="20"/>
          <w:szCs w:val="20"/>
        </w:rPr>
        <w:t>r</w:t>
      </w:r>
      <w:r w:rsidRPr="006041EC">
        <w:rPr>
          <w:sz w:val="20"/>
          <w:szCs w:val="20"/>
        </w:rPr>
        <w:t>éservée aux partenaires</w:t>
      </w:r>
      <w:r w:rsidR="006C1F7B" w:rsidRPr="006041EC">
        <w:rPr>
          <w:sz w:val="20"/>
          <w:szCs w:val="20"/>
        </w:rPr>
        <w:t xml:space="preserve"> </w:t>
      </w:r>
      <w:r w:rsidR="008D2D68" w:rsidRPr="006041EC">
        <w:rPr>
          <w:sz w:val="20"/>
          <w:szCs w:val="20"/>
        </w:rPr>
        <w:t>I</w:t>
      </w:r>
      <w:r w:rsidR="005B5F2C" w:rsidRPr="006041EC">
        <w:rPr>
          <w:rStyle w:val="cf01"/>
          <w:rFonts w:ascii="Arial" w:hAnsi="Arial" w:cs="Arial"/>
          <w:sz w:val="20"/>
          <w:szCs w:val="20"/>
        </w:rPr>
        <w:t>SV français</w:t>
      </w:r>
      <w:r w:rsidR="00065CBE" w:rsidRPr="006041EC">
        <w:rPr>
          <w:rStyle w:val="cf01"/>
          <w:rFonts w:ascii="Arial" w:hAnsi="Arial" w:cs="Arial"/>
          <w:sz w:val="20"/>
          <w:szCs w:val="20"/>
        </w:rPr>
        <w:t>,</w:t>
      </w:r>
      <w:r w:rsidR="005B5F2C" w:rsidRPr="006041EC">
        <w:rPr>
          <w:rStyle w:val="cf01"/>
          <w:rFonts w:ascii="Arial" w:hAnsi="Arial" w:cs="Arial"/>
          <w:sz w:val="20"/>
          <w:szCs w:val="20"/>
        </w:rPr>
        <w:t xml:space="preserve"> travaillant avec </w:t>
      </w:r>
      <w:r w:rsidR="00E42DF0" w:rsidRPr="006041EC">
        <w:rPr>
          <w:rStyle w:val="cf01"/>
          <w:rFonts w:ascii="Arial" w:hAnsi="Arial" w:cs="Arial"/>
          <w:sz w:val="20"/>
          <w:szCs w:val="20"/>
        </w:rPr>
        <w:t xml:space="preserve">Cegid et </w:t>
      </w:r>
      <w:r w:rsidR="005B5F2C" w:rsidRPr="006041EC">
        <w:rPr>
          <w:rStyle w:val="cf01"/>
          <w:rFonts w:ascii="Arial" w:hAnsi="Arial" w:cs="Arial"/>
          <w:sz w:val="20"/>
          <w:szCs w:val="20"/>
        </w:rPr>
        <w:t xml:space="preserve">les BU Finance, Talent et/ou </w:t>
      </w:r>
      <w:proofErr w:type="spellStart"/>
      <w:r w:rsidR="00EB4DDE" w:rsidRPr="006041EC">
        <w:rPr>
          <w:rStyle w:val="cf01"/>
          <w:rFonts w:ascii="Arial" w:hAnsi="Arial" w:cs="Arial"/>
          <w:sz w:val="20"/>
          <w:szCs w:val="20"/>
        </w:rPr>
        <w:t>Retail</w:t>
      </w:r>
      <w:proofErr w:type="spellEnd"/>
      <w:r w:rsidR="00EB4DDE" w:rsidRPr="006041EC">
        <w:rPr>
          <w:rStyle w:val="cf01"/>
          <w:rFonts w:ascii="Arial" w:hAnsi="Arial" w:cs="Arial"/>
          <w:sz w:val="20"/>
          <w:szCs w:val="20"/>
        </w:rPr>
        <w:t>, et</w:t>
      </w:r>
      <w:r w:rsidR="00204281" w:rsidRPr="006041EC">
        <w:rPr>
          <w:rStyle w:val="cf01"/>
          <w:rFonts w:ascii="Arial" w:hAnsi="Arial" w:cs="Arial"/>
          <w:sz w:val="20"/>
          <w:szCs w:val="20"/>
        </w:rPr>
        <w:t xml:space="preserve"> à leurs collaborateurs</w:t>
      </w:r>
    </w:p>
    <w:p w14:paraId="341338E7" w14:textId="6203B501" w:rsidR="006F749F" w:rsidRPr="006041EC" w:rsidRDefault="006F749F" w:rsidP="006F749F">
      <w:pPr>
        <w:rPr>
          <w:sz w:val="20"/>
          <w:szCs w:val="20"/>
        </w:rPr>
      </w:pPr>
      <w:r w:rsidRPr="006041EC">
        <w:rPr>
          <w:sz w:val="20"/>
          <w:szCs w:val="20"/>
        </w:rPr>
        <w:t xml:space="preserve">   </w:t>
      </w:r>
    </w:p>
    <w:p w14:paraId="607ABFB8" w14:textId="77777777" w:rsidR="006F749F" w:rsidRPr="006041EC" w:rsidRDefault="006F749F" w:rsidP="006F749F">
      <w:pPr>
        <w:pStyle w:val="Titre1"/>
        <w:rPr>
          <w:sz w:val="20"/>
          <w:szCs w:val="20"/>
        </w:rPr>
      </w:pPr>
      <w:r w:rsidRPr="006041EC">
        <w:rPr>
          <w:color w:val="0046FE"/>
          <w:sz w:val="20"/>
          <w:szCs w:val="20"/>
        </w:rPr>
        <w:t>MODALITES</w:t>
      </w:r>
      <w:r w:rsidRPr="006041EC">
        <w:rPr>
          <w:sz w:val="20"/>
          <w:szCs w:val="20"/>
        </w:rPr>
        <w:t xml:space="preserve"> </w:t>
      </w:r>
    </w:p>
    <w:p w14:paraId="6019F2D3" w14:textId="77777777" w:rsidR="006F749F" w:rsidRPr="006041EC" w:rsidRDefault="006F749F" w:rsidP="006F749F">
      <w:pPr>
        <w:rPr>
          <w:b/>
          <w:bCs/>
          <w:sz w:val="20"/>
          <w:szCs w:val="20"/>
        </w:rPr>
      </w:pPr>
    </w:p>
    <w:p w14:paraId="1802F0C0" w14:textId="77777777" w:rsidR="00E3144E" w:rsidRPr="006041EC" w:rsidRDefault="00BF600A" w:rsidP="00711E3F">
      <w:pPr>
        <w:pStyle w:val="Paragraphedeliste"/>
        <w:keepNext/>
        <w:keepLines/>
        <w:numPr>
          <w:ilvl w:val="0"/>
          <w:numId w:val="6"/>
        </w:numPr>
        <w:tabs>
          <w:tab w:val="left" w:pos="283"/>
        </w:tabs>
        <w:ind w:left="283" w:hanging="283"/>
        <w:rPr>
          <w:b/>
          <w:bCs/>
          <w:sz w:val="20"/>
          <w:szCs w:val="20"/>
        </w:rPr>
      </w:pPr>
      <w:r w:rsidRPr="006041EC">
        <w:rPr>
          <w:b/>
          <w:bCs/>
          <w:sz w:val="20"/>
          <w:szCs w:val="20"/>
        </w:rPr>
        <w:t xml:space="preserve">Inscriptions : </w:t>
      </w:r>
    </w:p>
    <w:p w14:paraId="5D1E84E9" w14:textId="4E93E7C8" w:rsidR="00F87C44" w:rsidRPr="006041EC" w:rsidRDefault="00F87C44" w:rsidP="00D5204F">
      <w:pPr>
        <w:pStyle w:val="Paragraphedeliste"/>
        <w:keepNext/>
        <w:keepLines/>
        <w:numPr>
          <w:ilvl w:val="0"/>
          <w:numId w:val="12"/>
        </w:numPr>
        <w:tabs>
          <w:tab w:val="left" w:pos="283"/>
        </w:tabs>
        <w:rPr>
          <w:sz w:val="20"/>
          <w:szCs w:val="20"/>
        </w:rPr>
      </w:pPr>
      <w:r w:rsidRPr="006041EC">
        <w:rPr>
          <w:sz w:val="20"/>
          <w:szCs w:val="20"/>
        </w:rPr>
        <w:t xml:space="preserve">Deux types de participation possible : </w:t>
      </w:r>
    </w:p>
    <w:p w14:paraId="36385916" w14:textId="27DC879C" w:rsidR="00F87C44" w:rsidRPr="006041EC" w:rsidRDefault="00574D99" w:rsidP="00F87C44">
      <w:pPr>
        <w:pStyle w:val="Paragraphedeliste"/>
        <w:keepNext/>
        <w:keepLines/>
        <w:numPr>
          <w:ilvl w:val="1"/>
          <w:numId w:val="12"/>
        </w:numPr>
        <w:tabs>
          <w:tab w:val="left" w:pos="283"/>
        </w:tabs>
        <w:rPr>
          <w:sz w:val="20"/>
          <w:szCs w:val="20"/>
        </w:rPr>
      </w:pPr>
      <w:r w:rsidRPr="006041EC">
        <w:rPr>
          <w:sz w:val="20"/>
          <w:szCs w:val="20"/>
        </w:rPr>
        <w:t>Avec un s</w:t>
      </w:r>
      <w:r w:rsidR="007442E8" w:rsidRPr="006041EC">
        <w:rPr>
          <w:sz w:val="20"/>
          <w:szCs w:val="20"/>
        </w:rPr>
        <w:t>tatut individuel </w:t>
      </w:r>
      <w:r w:rsidR="00094F3E" w:rsidRPr="006041EC">
        <w:rPr>
          <w:sz w:val="20"/>
          <w:szCs w:val="20"/>
        </w:rPr>
        <w:t>pour l</w:t>
      </w:r>
      <w:r w:rsidR="007442E8" w:rsidRPr="006041EC">
        <w:rPr>
          <w:sz w:val="20"/>
          <w:szCs w:val="20"/>
        </w:rPr>
        <w:t>es salariés du partenaire ISV</w:t>
      </w:r>
      <w:r w:rsidR="00503464" w:rsidRPr="006041EC">
        <w:rPr>
          <w:sz w:val="20"/>
          <w:szCs w:val="20"/>
        </w:rPr>
        <w:t xml:space="preserve"> : </w:t>
      </w:r>
      <w:r w:rsidR="007442E8" w:rsidRPr="006041EC">
        <w:rPr>
          <w:sz w:val="20"/>
          <w:szCs w:val="20"/>
        </w:rPr>
        <w:t xml:space="preserve"> </w:t>
      </w:r>
      <w:r w:rsidR="00503464" w:rsidRPr="006041EC">
        <w:rPr>
          <w:sz w:val="20"/>
          <w:szCs w:val="20"/>
        </w:rPr>
        <w:t>ils devront s’inscrire</w:t>
      </w:r>
      <w:r w:rsidR="007442E8" w:rsidRPr="006041EC">
        <w:rPr>
          <w:sz w:val="20"/>
          <w:szCs w:val="20"/>
        </w:rPr>
        <w:t xml:space="preserve"> au préalable avec l’accord de leur manager</w:t>
      </w:r>
      <w:r w:rsidR="0046019C" w:rsidRPr="006041EC">
        <w:rPr>
          <w:sz w:val="20"/>
          <w:szCs w:val="20"/>
        </w:rPr>
        <w:t xml:space="preserve"> auprès de Richard Pignoly</w:t>
      </w:r>
      <w:r w:rsidR="0087525B" w:rsidRPr="006041EC">
        <w:rPr>
          <w:sz w:val="20"/>
          <w:szCs w:val="20"/>
        </w:rPr>
        <w:t xml:space="preserve"> pour la BU Finance, Sonia </w:t>
      </w:r>
      <w:r w:rsidR="0070781F" w:rsidRPr="006041EC">
        <w:rPr>
          <w:sz w:val="20"/>
          <w:szCs w:val="20"/>
        </w:rPr>
        <w:t>Tahar</w:t>
      </w:r>
      <w:r w:rsidR="0087525B" w:rsidRPr="006041EC">
        <w:rPr>
          <w:sz w:val="20"/>
          <w:szCs w:val="20"/>
        </w:rPr>
        <w:t xml:space="preserve"> pour la BU Talent </w:t>
      </w:r>
      <w:r w:rsidR="00235DC9" w:rsidRPr="006041EC">
        <w:rPr>
          <w:sz w:val="20"/>
          <w:szCs w:val="20"/>
        </w:rPr>
        <w:t xml:space="preserve">ou Florent Auvray pour la BU </w:t>
      </w:r>
      <w:proofErr w:type="spellStart"/>
      <w:r w:rsidR="0070781F" w:rsidRPr="006041EC">
        <w:rPr>
          <w:sz w:val="20"/>
          <w:szCs w:val="20"/>
        </w:rPr>
        <w:t>retail</w:t>
      </w:r>
      <w:proofErr w:type="spellEnd"/>
      <w:r w:rsidR="0070781F" w:rsidRPr="006041EC">
        <w:rPr>
          <w:sz w:val="20"/>
          <w:szCs w:val="20"/>
        </w:rPr>
        <w:t xml:space="preserve"> dans</w:t>
      </w:r>
      <w:r w:rsidR="0046019C" w:rsidRPr="006041EC">
        <w:rPr>
          <w:sz w:val="20"/>
          <w:szCs w:val="20"/>
        </w:rPr>
        <w:t xml:space="preserve"> </w:t>
      </w:r>
      <w:r w:rsidR="00235DC9" w:rsidRPr="006041EC">
        <w:rPr>
          <w:sz w:val="20"/>
          <w:szCs w:val="20"/>
        </w:rPr>
        <w:t>leur c</w:t>
      </w:r>
      <w:r w:rsidR="0046019C" w:rsidRPr="006041EC">
        <w:rPr>
          <w:sz w:val="20"/>
          <w:szCs w:val="20"/>
        </w:rPr>
        <w:t xml:space="preserve">ommunauté ISV </w:t>
      </w:r>
      <w:r w:rsidR="004C3D82" w:rsidRPr="004C3D82">
        <w:rPr>
          <w:color w:val="FF0000"/>
          <w:sz w:val="20"/>
          <w:szCs w:val="20"/>
        </w:rPr>
        <w:t>sur</w:t>
      </w:r>
      <w:r w:rsidR="0046019C" w:rsidRPr="006041EC">
        <w:rPr>
          <w:sz w:val="20"/>
          <w:szCs w:val="20"/>
        </w:rPr>
        <w:t xml:space="preserve"> la plateforme « Cegid Partner Hub »</w:t>
      </w:r>
    </w:p>
    <w:p w14:paraId="172B4AEE" w14:textId="0DF2F349" w:rsidR="007442E8" w:rsidRPr="006041EC" w:rsidRDefault="00682E58" w:rsidP="007442E8">
      <w:pPr>
        <w:pStyle w:val="Paragraphedeliste"/>
        <w:keepNext/>
        <w:keepLines/>
        <w:numPr>
          <w:ilvl w:val="1"/>
          <w:numId w:val="12"/>
        </w:numPr>
        <w:tabs>
          <w:tab w:val="left" w:pos="283"/>
        </w:tabs>
        <w:rPr>
          <w:sz w:val="20"/>
          <w:szCs w:val="20"/>
        </w:rPr>
      </w:pPr>
      <w:r w:rsidRPr="006041EC">
        <w:rPr>
          <w:sz w:val="20"/>
          <w:szCs w:val="20"/>
        </w:rPr>
        <w:t>Avec un s</w:t>
      </w:r>
      <w:r w:rsidR="007442E8" w:rsidRPr="006041EC">
        <w:rPr>
          <w:sz w:val="20"/>
          <w:szCs w:val="20"/>
        </w:rPr>
        <w:t>tatut ambassadeur </w:t>
      </w:r>
      <w:r w:rsidRPr="006041EC">
        <w:rPr>
          <w:sz w:val="20"/>
          <w:szCs w:val="20"/>
        </w:rPr>
        <w:t xml:space="preserve">pour celui qui </w:t>
      </w:r>
      <w:r w:rsidR="007442E8" w:rsidRPr="006041EC">
        <w:rPr>
          <w:sz w:val="20"/>
          <w:szCs w:val="20"/>
        </w:rPr>
        <w:t>sera le contact</w:t>
      </w:r>
      <w:r w:rsidR="00241BA4" w:rsidRPr="006041EC">
        <w:rPr>
          <w:sz w:val="20"/>
          <w:szCs w:val="20"/>
        </w:rPr>
        <w:t xml:space="preserve"> </w:t>
      </w:r>
      <w:r w:rsidR="00FC1493" w:rsidRPr="006041EC">
        <w:rPr>
          <w:sz w:val="20"/>
          <w:szCs w:val="20"/>
        </w:rPr>
        <w:t xml:space="preserve">de </w:t>
      </w:r>
      <w:r w:rsidR="00241BA4" w:rsidRPr="006041EC">
        <w:rPr>
          <w:sz w:val="20"/>
          <w:szCs w:val="20"/>
        </w:rPr>
        <w:t>Cegid et</w:t>
      </w:r>
      <w:r w:rsidR="007442E8" w:rsidRPr="006041EC">
        <w:rPr>
          <w:sz w:val="20"/>
          <w:szCs w:val="20"/>
        </w:rPr>
        <w:t xml:space="preserve"> aura en charge de relayer le challenge auprès des équipes participantes de l’ISV</w:t>
      </w:r>
    </w:p>
    <w:p w14:paraId="3EA274F5" w14:textId="0F44FB17" w:rsidR="007442E8" w:rsidRPr="006041EC" w:rsidRDefault="00FC1493" w:rsidP="007442E8">
      <w:pPr>
        <w:pStyle w:val="Paragraphedeliste"/>
        <w:keepNext/>
        <w:keepLines/>
        <w:numPr>
          <w:ilvl w:val="1"/>
          <w:numId w:val="12"/>
        </w:numPr>
        <w:tabs>
          <w:tab w:val="left" w:pos="283"/>
        </w:tabs>
        <w:rPr>
          <w:sz w:val="20"/>
          <w:szCs w:val="20"/>
        </w:rPr>
      </w:pPr>
      <w:r w:rsidRPr="006041EC">
        <w:rPr>
          <w:sz w:val="20"/>
          <w:szCs w:val="20"/>
        </w:rPr>
        <w:t xml:space="preserve">Dans le cas où il n’y a qu’un </w:t>
      </w:r>
      <w:r w:rsidR="0070781F" w:rsidRPr="006041EC">
        <w:rPr>
          <w:sz w:val="20"/>
          <w:szCs w:val="20"/>
        </w:rPr>
        <w:t>seul inscrit chez un partenaire, celui-ci participera avec</w:t>
      </w:r>
      <w:r w:rsidR="00241BA4" w:rsidRPr="006041EC">
        <w:rPr>
          <w:sz w:val="20"/>
          <w:szCs w:val="20"/>
        </w:rPr>
        <w:t xml:space="preserve"> le statut individuel</w:t>
      </w:r>
    </w:p>
    <w:p w14:paraId="1C6596A2" w14:textId="7DB15588" w:rsidR="00711E3F" w:rsidRPr="006041EC" w:rsidRDefault="00711E3F" w:rsidP="00D5204F">
      <w:pPr>
        <w:pStyle w:val="Paragraphedeliste"/>
        <w:keepNext/>
        <w:keepLines/>
        <w:numPr>
          <w:ilvl w:val="0"/>
          <w:numId w:val="12"/>
        </w:numPr>
        <w:tabs>
          <w:tab w:val="left" w:pos="283"/>
        </w:tabs>
        <w:rPr>
          <w:sz w:val="20"/>
          <w:szCs w:val="20"/>
        </w:rPr>
      </w:pPr>
      <w:r w:rsidRPr="006041EC">
        <w:rPr>
          <w:sz w:val="20"/>
          <w:szCs w:val="20"/>
        </w:rPr>
        <w:t>La clôture des inscriptions aura lieu le</w:t>
      </w:r>
      <w:r w:rsidR="00924A82" w:rsidRPr="006041EC">
        <w:rPr>
          <w:sz w:val="20"/>
          <w:szCs w:val="20"/>
        </w:rPr>
        <w:t xml:space="preserve"> 30 </w:t>
      </w:r>
      <w:r w:rsidR="00FC373D" w:rsidRPr="006041EC">
        <w:rPr>
          <w:sz w:val="20"/>
          <w:szCs w:val="20"/>
        </w:rPr>
        <w:t>juin</w:t>
      </w:r>
      <w:r w:rsidRPr="006041EC">
        <w:rPr>
          <w:sz w:val="20"/>
          <w:szCs w:val="20"/>
        </w:rPr>
        <w:t xml:space="preserve"> 202</w:t>
      </w:r>
      <w:r w:rsidR="00924A82" w:rsidRPr="006041EC">
        <w:rPr>
          <w:sz w:val="20"/>
          <w:szCs w:val="20"/>
        </w:rPr>
        <w:t>4</w:t>
      </w:r>
      <w:r w:rsidRPr="006041EC">
        <w:rPr>
          <w:sz w:val="20"/>
          <w:szCs w:val="20"/>
        </w:rPr>
        <w:t xml:space="preserve">. </w:t>
      </w:r>
    </w:p>
    <w:p w14:paraId="44553D4D" w14:textId="77777777" w:rsidR="00DA2A76" w:rsidRPr="006041EC" w:rsidRDefault="00DA2A76" w:rsidP="00DA2A76">
      <w:pPr>
        <w:pStyle w:val="Paragraphedeliste"/>
        <w:keepNext/>
        <w:keepLines/>
        <w:tabs>
          <w:tab w:val="left" w:pos="283"/>
        </w:tabs>
        <w:ind w:left="1003"/>
        <w:rPr>
          <w:sz w:val="20"/>
          <w:szCs w:val="20"/>
        </w:rPr>
      </w:pPr>
    </w:p>
    <w:p w14:paraId="27B84865" w14:textId="77777777" w:rsidR="0004242F" w:rsidRPr="006041EC" w:rsidRDefault="007C2FF7" w:rsidP="006F749F">
      <w:pPr>
        <w:pStyle w:val="Paragraphedeliste"/>
        <w:keepNext/>
        <w:keepLines/>
        <w:numPr>
          <w:ilvl w:val="0"/>
          <w:numId w:val="6"/>
        </w:numPr>
        <w:tabs>
          <w:tab w:val="left" w:pos="283"/>
        </w:tabs>
        <w:ind w:left="283" w:hanging="283"/>
        <w:rPr>
          <w:b/>
          <w:bCs/>
          <w:sz w:val="20"/>
          <w:szCs w:val="20"/>
        </w:rPr>
      </w:pPr>
      <w:r w:rsidRPr="006041EC">
        <w:rPr>
          <w:b/>
          <w:bCs/>
          <w:sz w:val="20"/>
          <w:szCs w:val="20"/>
        </w:rPr>
        <w:t xml:space="preserve">Objectifs du challenge : </w:t>
      </w:r>
    </w:p>
    <w:p w14:paraId="36B1BD38" w14:textId="4BD06C46" w:rsidR="007C7060" w:rsidRPr="006041EC" w:rsidRDefault="0004242F" w:rsidP="00766644">
      <w:pPr>
        <w:pStyle w:val="Paragraphedeliste"/>
        <w:keepNext/>
        <w:keepLines/>
        <w:numPr>
          <w:ilvl w:val="0"/>
          <w:numId w:val="13"/>
        </w:numPr>
        <w:tabs>
          <w:tab w:val="left" w:pos="283"/>
        </w:tabs>
        <w:rPr>
          <w:sz w:val="20"/>
          <w:szCs w:val="20"/>
        </w:rPr>
      </w:pPr>
      <w:r w:rsidRPr="006041EC">
        <w:rPr>
          <w:sz w:val="20"/>
          <w:szCs w:val="20"/>
        </w:rPr>
        <w:t xml:space="preserve">L’Opération </w:t>
      </w:r>
      <w:r w:rsidR="00DB2930" w:rsidRPr="006041EC">
        <w:rPr>
          <w:sz w:val="20"/>
          <w:szCs w:val="20"/>
        </w:rPr>
        <w:t xml:space="preserve">porte sur la </w:t>
      </w:r>
      <w:r w:rsidR="007C7060" w:rsidRPr="006041EC">
        <w:rPr>
          <w:sz w:val="20"/>
          <w:szCs w:val="20"/>
        </w:rPr>
        <w:t>détection</w:t>
      </w:r>
      <w:r w:rsidR="00DB2930" w:rsidRPr="006041EC">
        <w:rPr>
          <w:sz w:val="20"/>
          <w:szCs w:val="20"/>
        </w:rPr>
        <w:t xml:space="preserve"> de lead</w:t>
      </w:r>
      <w:r w:rsidR="005616A4" w:rsidRPr="006041EC">
        <w:rPr>
          <w:sz w:val="20"/>
          <w:szCs w:val="20"/>
        </w:rPr>
        <w:t>s</w:t>
      </w:r>
      <w:r w:rsidR="00DB2930" w:rsidRPr="006041EC">
        <w:rPr>
          <w:sz w:val="20"/>
          <w:szCs w:val="20"/>
        </w:rPr>
        <w:t xml:space="preserve"> </w:t>
      </w:r>
      <w:r w:rsidR="005616A4" w:rsidRPr="006041EC">
        <w:rPr>
          <w:sz w:val="20"/>
          <w:szCs w:val="20"/>
        </w:rPr>
        <w:t>pour les solutions Cegid</w:t>
      </w:r>
      <w:r w:rsidR="00DB2930" w:rsidRPr="006041EC">
        <w:rPr>
          <w:sz w:val="20"/>
          <w:szCs w:val="20"/>
        </w:rPr>
        <w:t xml:space="preserve">. </w:t>
      </w:r>
    </w:p>
    <w:p w14:paraId="787F7950" w14:textId="7F7AB869" w:rsidR="001F4A2C" w:rsidRPr="006041EC" w:rsidRDefault="00B52E72" w:rsidP="00766644">
      <w:pPr>
        <w:pStyle w:val="Paragraphedeliste"/>
        <w:keepNext/>
        <w:keepLines/>
        <w:numPr>
          <w:ilvl w:val="0"/>
          <w:numId w:val="13"/>
        </w:numPr>
        <w:tabs>
          <w:tab w:val="left" w:pos="283"/>
        </w:tabs>
        <w:rPr>
          <w:sz w:val="20"/>
          <w:szCs w:val="20"/>
        </w:rPr>
      </w:pPr>
      <w:r w:rsidRPr="006041EC">
        <w:rPr>
          <w:sz w:val="20"/>
          <w:szCs w:val="20"/>
        </w:rPr>
        <w:t>Par lead est entendu</w:t>
      </w:r>
      <w:r w:rsidR="004C3D82" w:rsidRPr="004C3D82">
        <w:rPr>
          <w:color w:val="FF0000"/>
          <w:sz w:val="20"/>
          <w:szCs w:val="20"/>
        </w:rPr>
        <w:t>e</w:t>
      </w:r>
      <w:r w:rsidR="000A11CE" w:rsidRPr="006041EC">
        <w:rPr>
          <w:color w:val="FF0000"/>
          <w:sz w:val="20"/>
          <w:szCs w:val="20"/>
        </w:rPr>
        <w:t xml:space="preserve"> </w:t>
      </w:r>
      <w:r w:rsidR="000C4265" w:rsidRPr="006041EC">
        <w:rPr>
          <w:sz w:val="20"/>
          <w:szCs w:val="20"/>
        </w:rPr>
        <w:t xml:space="preserve">une opportunité commerciale </w:t>
      </w:r>
      <w:r w:rsidR="00766644" w:rsidRPr="006041EC">
        <w:rPr>
          <w:sz w:val="20"/>
          <w:szCs w:val="20"/>
        </w:rPr>
        <w:t xml:space="preserve">renseignée </w:t>
      </w:r>
      <w:r w:rsidR="000C4265" w:rsidRPr="006041EC">
        <w:rPr>
          <w:sz w:val="20"/>
          <w:szCs w:val="20"/>
        </w:rPr>
        <w:t xml:space="preserve">pouvant se conclure par l’acquisition par un client ou un prospect des droits d’utilisation d’une </w:t>
      </w:r>
      <w:r w:rsidR="0049794E" w:rsidRPr="006041EC">
        <w:rPr>
          <w:sz w:val="20"/>
          <w:szCs w:val="20"/>
        </w:rPr>
        <w:t>s</w:t>
      </w:r>
      <w:r w:rsidR="000C4265" w:rsidRPr="006041EC">
        <w:rPr>
          <w:sz w:val="20"/>
          <w:szCs w:val="20"/>
        </w:rPr>
        <w:t>olution</w:t>
      </w:r>
      <w:r w:rsidR="0049794E" w:rsidRPr="006041EC">
        <w:rPr>
          <w:sz w:val="20"/>
          <w:szCs w:val="20"/>
        </w:rPr>
        <w:t xml:space="preserve"> </w:t>
      </w:r>
      <w:r w:rsidR="000C4265" w:rsidRPr="006041EC">
        <w:rPr>
          <w:sz w:val="20"/>
          <w:szCs w:val="20"/>
        </w:rPr>
        <w:t xml:space="preserve">Cegid. </w:t>
      </w:r>
    </w:p>
    <w:p w14:paraId="3AC7B5B8" w14:textId="4715BCB0" w:rsidR="007C7060" w:rsidRPr="006041EC" w:rsidRDefault="009F79C6" w:rsidP="00766644">
      <w:pPr>
        <w:pStyle w:val="Paragraphedeliste"/>
        <w:keepNext/>
        <w:keepLines/>
        <w:numPr>
          <w:ilvl w:val="0"/>
          <w:numId w:val="13"/>
        </w:numPr>
        <w:tabs>
          <w:tab w:val="left" w:pos="283"/>
        </w:tabs>
        <w:rPr>
          <w:sz w:val="20"/>
          <w:szCs w:val="20"/>
        </w:rPr>
      </w:pPr>
      <w:r w:rsidRPr="006041EC">
        <w:rPr>
          <w:sz w:val="20"/>
          <w:szCs w:val="20"/>
        </w:rPr>
        <w:t xml:space="preserve">Pour être pris en compte, </w:t>
      </w:r>
      <w:r w:rsidR="001F4A2C" w:rsidRPr="006041EC">
        <w:rPr>
          <w:sz w:val="20"/>
          <w:szCs w:val="20"/>
        </w:rPr>
        <w:t>le lead</w:t>
      </w:r>
      <w:r w:rsidR="008F3A28" w:rsidRPr="006041EC">
        <w:rPr>
          <w:sz w:val="20"/>
          <w:szCs w:val="20"/>
        </w:rPr>
        <w:t xml:space="preserve"> </w:t>
      </w:r>
      <w:r w:rsidR="00D66F31" w:rsidRPr="006041EC">
        <w:rPr>
          <w:sz w:val="20"/>
          <w:szCs w:val="20"/>
        </w:rPr>
        <w:t>devr</w:t>
      </w:r>
      <w:r w:rsidR="0049794E" w:rsidRPr="006041EC">
        <w:rPr>
          <w:sz w:val="20"/>
          <w:szCs w:val="20"/>
        </w:rPr>
        <w:t>a</w:t>
      </w:r>
      <w:r w:rsidR="00D66F31" w:rsidRPr="006041EC">
        <w:rPr>
          <w:sz w:val="20"/>
          <w:szCs w:val="20"/>
        </w:rPr>
        <w:t xml:space="preserve"> être validé par Cegid</w:t>
      </w:r>
      <w:r w:rsidR="0049794E" w:rsidRPr="006041EC">
        <w:rPr>
          <w:sz w:val="20"/>
          <w:szCs w:val="20"/>
        </w:rPr>
        <w:t>.</w:t>
      </w:r>
    </w:p>
    <w:p w14:paraId="47D0861B" w14:textId="77777777" w:rsidR="00DA2A76" w:rsidRPr="006041EC" w:rsidRDefault="00DA2A76" w:rsidP="00DA2A76">
      <w:pPr>
        <w:pStyle w:val="Paragraphedeliste"/>
        <w:keepNext/>
        <w:keepLines/>
        <w:tabs>
          <w:tab w:val="left" w:pos="283"/>
        </w:tabs>
        <w:ind w:left="1003"/>
        <w:rPr>
          <w:sz w:val="20"/>
          <w:szCs w:val="20"/>
        </w:rPr>
      </w:pPr>
    </w:p>
    <w:p w14:paraId="3ABDF6C9" w14:textId="74CFE6C6" w:rsidR="00766644" w:rsidRPr="006041EC" w:rsidRDefault="00572E1D" w:rsidP="006F749F">
      <w:pPr>
        <w:pStyle w:val="Paragraphedeliste"/>
        <w:keepNext/>
        <w:keepLines/>
        <w:numPr>
          <w:ilvl w:val="0"/>
          <w:numId w:val="6"/>
        </w:numPr>
        <w:tabs>
          <w:tab w:val="left" w:pos="283"/>
        </w:tabs>
        <w:ind w:left="283" w:hanging="283"/>
        <w:rPr>
          <w:b/>
          <w:bCs/>
          <w:sz w:val="20"/>
          <w:szCs w:val="20"/>
        </w:rPr>
      </w:pPr>
      <w:r w:rsidRPr="006041EC">
        <w:rPr>
          <w:b/>
          <w:bCs/>
          <w:sz w:val="20"/>
          <w:szCs w:val="20"/>
        </w:rPr>
        <w:t>M</w:t>
      </w:r>
      <w:r w:rsidR="000F04D1" w:rsidRPr="006041EC">
        <w:rPr>
          <w:b/>
          <w:bCs/>
          <w:sz w:val="20"/>
          <w:szCs w:val="20"/>
        </w:rPr>
        <w:t>écanique de participation</w:t>
      </w:r>
      <w:r w:rsidRPr="006041EC">
        <w:rPr>
          <w:b/>
          <w:bCs/>
          <w:sz w:val="20"/>
          <w:szCs w:val="20"/>
        </w:rPr>
        <w:t xml:space="preserve"> : </w:t>
      </w:r>
    </w:p>
    <w:p w14:paraId="57D382B2" w14:textId="4DAC6EE7" w:rsidR="008D2D68" w:rsidRPr="006041EC" w:rsidRDefault="008D2D68" w:rsidP="001C0BE4">
      <w:pPr>
        <w:keepNext/>
        <w:keepLines/>
        <w:tabs>
          <w:tab w:val="left" w:pos="283"/>
        </w:tabs>
        <w:rPr>
          <w:sz w:val="20"/>
          <w:szCs w:val="20"/>
        </w:rPr>
      </w:pPr>
    </w:p>
    <w:p w14:paraId="38DA7912" w14:textId="01C34905" w:rsidR="001924EE" w:rsidRPr="006041EC" w:rsidRDefault="00B859CF" w:rsidP="00EB4DDE">
      <w:pPr>
        <w:pStyle w:val="Paragraphedeliste"/>
        <w:keepNext/>
        <w:keepLines/>
        <w:numPr>
          <w:ilvl w:val="0"/>
          <w:numId w:val="14"/>
        </w:numPr>
        <w:tabs>
          <w:tab w:val="left" w:pos="283"/>
        </w:tabs>
        <w:ind w:left="360"/>
        <w:rPr>
          <w:sz w:val="20"/>
          <w:szCs w:val="20"/>
        </w:rPr>
      </w:pPr>
      <w:r w:rsidRPr="006041EC">
        <w:rPr>
          <w:sz w:val="20"/>
          <w:szCs w:val="20"/>
        </w:rPr>
        <w:t>C</w:t>
      </w:r>
      <w:r w:rsidR="006F749F" w:rsidRPr="006041EC">
        <w:rPr>
          <w:sz w:val="20"/>
          <w:szCs w:val="20"/>
        </w:rPr>
        <w:t>haque participant d</w:t>
      </w:r>
      <w:r w:rsidR="003C23B4" w:rsidRPr="006041EC">
        <w:rPr>
          <w:sz w:val="20"/>
          <w:szCs w:val="20"/>
        </w:rPr>
        <w:t xml:space="preserve">evra </w:t>
      </w:r>
      <w:r w:rsidR="00375F1B" w:rsidRPr="006041EC">
        <w:rPr>
          <w:sz w:val="20"/>
          <w:szCs w:val="20"/>
        </w:rPr>
        <w:t>remonter</w:t>
      </w:r>
      <w:r w:rsidR="006F749F" w:rsidRPr="006041EC">
        <w:rPr>
          <w:sz w:val="20"/>
          <w:szCs w:val="20"/>
        </w:rPr>
        <w:t xml:space="preserve"> de</w:t>
      </w:r>
      <w:r w:rsidR="00375F1B" w:rsidRPr="006041EC">
        <w:rPr>
          <w:sz w:val="20"/>
          <w:szCs w:val="20"/>
        </w:rPr>
        <w:t>s</w:t>
      </w:r>
      <w:r w:rsidR="006F749F" w:rsidRPr="006041EC">
        <w:rPr>
          <w:sz w:val="20"/>
          <w:szCs w:val="20"/>
        </w:rPr>
        <w:t xml:space="preserve"> leads </w:t>
      </w:r>
      <w:r w:rsidR="006C7CC4" w:rsidRPr="006041EC">
        <w:rPr>
          <w:sz w:val="20"/>
          <w:szCs w:val="20"/>
        </w:rPr>
        <w:t>via s</w:t>
      </w:r>
      <w:r w:rsidR="003B338E" w:rsidRPr="006041EC">
        <w:rPr>
          <w:sz w:val="20"/>
          <w:szCs w:val="20"/>
        </w:rPr>
        <w:t xml:space="preserve">on espace </w:t>
      </w:r>
      <w:r w:rsidR="006C7CC4" w:rsidRPr="006041EC">
        <w:rPr>
          <w:sz w:val="20"/>
          <w:szCs w:val="20"/>
        </w:rPr>
        <w:t>commun</w:t>
      </w:r>
      <w:r w:rsidR="00D52356" w:rsidRPr="006041EC">
        <w:rPr>
          <w:sz w:val="20"/>
          <w:szCs w:val="20"/>
        </w:rPr>
        <w:t>aut</w:t>
      </w:r>
      <w:r w:rsidR="004C3D82" w:rsidRPr="004C3D82">
        <w:rPr>
          <w:color w:val="FF0000"/>
          <w:sz w:val="20"/>
          <w:szCs w:val="20"/>
        </w:rPr>
        <w:t>aire</w:t>
      </w:r>
      <w:r w:rsidR="00EB11A1" w:rsidRPr="006041EC">
        <w:rPr>
          <w:sz w:val="20"/>
          <w:szCs w:val="20"/>
        </w:rPr>
        <w:t xml:space="preserve"> </w:t>
      </w:r>
      <w:r w:rsidR="00FF6DBD" w:rsidRPr="006041EC">
        <w:rPr>
          <w:sz w:val="20"/>
          <w:szCs w:val="20"/>
        </w:rPr>
        <w:t>dans la plateforme</w:t>
      </w:r>
      <w:r w:rsidR="003B338E" w:rsidRPr="006041EC">
        <w:rPr>
          <w:sz w:val="20"/>
          <w:szCs w:val="20"/>
        </w:rPr>
        <w:t> </w:t>
      </w:r>
      <w:r w:rsidR="00255CC8" w:rsidRPr="006041EC">
        <w:rPr>
          <w:sz w:val="20"/>
          <w:szCs w:val="20"/>
        </w:rPr>
        <w:t>« Cegid Partner Hub </w:t>
      </w:r>
      <w:r w:rsidR="00AD1DD7" w:rsidRPr="006041EC">
        <w:rPr>
          <w:sz w:val="20"/>
          <w:szCs w:val="20"/>
        </w:rPr>
        <w:t>» en</w:t>
      </w:r>
      <w:r w:rsidR="00FF6DBD" w:rsidRPr="006041EC">
        <w:rPr>
          <w:sz w:val="20"/>
          <w:szCs w:val="20"/>
        </w:rPr>
        <w:t xml:space="preserve"> remplissant </w:t>
      </w:r>
      <w:r w:rsidR="00A265CF" w:rsidRPr="006041EC">
        <w:rPr>
          <w:sz w:val="20"/>
          <w:szCs w:val="20"/>
        </w:rPr>
        <w:t>le formulaire</w:t>
      </w:r>
      <w:r w:rsidR="00255CC8" w:rsidRPr="006041EC">
        <w:rPr>
          <w:sz w:val="20"/>
          <w:szCs w:val="20"/>
        </w:rPr>
        <w:t xml:space="preserve"> </w:t>
      </w:r>
      <w:r w:rsidR="007D32CC" w:rsidRPr="006041EC">
        <w:rPr>
          <w:sz w:val="20"/>
          <w:szCs w:val="20"/>
        </w:rPr>
        <w:t>(</w:t>
      </w:r>
      <w:r w:rsidR="00241BA4" w:rsidRPr="006041EC">
        <w:rPr>
          <w:sz w:val="20"/>
          <w:szCs w:val="20"/>
        </w:rPr>
        <w:t>en annexe du présent règlement</w:t>
      </w:r>
      <w:r w:rsidR="007D32CC" w:rsidRPr="006041EC">
        <w:rPr>
          <w:sz w:val="20"/>
          <w:szCs w:val="20"/>
        </w:rPr>
        <w:t>)</w:t>
      </w:r>
      <w:r w:rsidR="00BD4A2B" w:rsidRPr="006041EC">
        <w:rPr>
          <w:sz w:val="20"/>
          <w:szCs w:val="20"/>
        </w:rPr>
        <w:t xml:space="preserve"> </w:t>
      </w:r>
      <w:r w:rsidR="00580C22" w:rsidRPr="006041EC">
        <w:rPr>
          <w:sz w:val="20"/>
          <w:szCs w:val="20"/>
        </w:rPr>
        <w:t xml:space="preserve">mis à disposition sur la </w:t>
      </w:r>
      <w:r w:rsidR="003B338E" w:rsidRPr="006041EC">
        <w:rPr>
          <w:sz w:val="20"/>
          <w:szCs w:val="20"/>
        </w:rPr>
        <w:t>« </w:t>
      </w:r>
      <w:r w:rsidR="00580C22" w:rsidRPr="006041EC">
        <w:rPr>
          <w:sz w:val="20"/>
          <w:szCs w:val="20"/>
        </w:rPr>
        <w:t>plateforme</w:t>
      </w:r>
      <w:r w:rsidR="003B338E" w:rsidRPr="006041EC">
        <w:rPr>
          <w:sz w:val="20"/>
          <w:szCs w:val="20"/>
        </w:rPr>
        <w:t> »</w:t>
      </w:r>
      <w:r w:rsidR="00580C22" w:rsidRPr="006041EC">
        <w:rPr>
          <w:sz w:val="20"/>
          <w:szCs w:val="20"/>
        </w:rPr>
        <w:t>.</w:t>
      </w:r>
      <w:r w:rsidR="00F45B83" w:rsidRPr="006041EC">
        <w:rPr>
          <w:sz w:val="20"/>
          <w:szCs w:val="20"/>
        </w:rPr>
        <w:t xml:space="preserve"> </w:t>
      </w:r>
    </w:p>
    <w:p w14:paraId="560F7767" w14:textId="15D680D7" w:rsidR="001C0BE4" w:rsidRPr="006041EC" w:rsidRDefault="001C0BE4" w:rsidP="00EB4DDE">
      <w:pPr>
        <w:pStyle w:val="Paragraphedeliste"/>
        <w:keepNext/>
        <w:keepLines/>
        <w:numPr>
          <w:ilvl w:val="0"/>
          <w:numId w:val="14"/>
        </w:numPr>
        <w:tabs>
          <w:tab w:val="left" w:pos="283"/>
        </w:tabs>
        <w:ind w:left="360"/>
        <w:rPr>
          <w:ins w:id="2" w:author="Marie Veuge" w:date="2024-04-26T10:20:00Z"/>
          <w:sz w:val="20"/>
          <w:szCs w:val="20"/>
        </w:rPr>
      </w:pPr>
      <w:r w:rsidRPr="006041EC">
        <w:rPr>
          <w:sz w:val="20"/>
          <w:szCs w:val="20"/>
        </w:rPr>
        <w:t>L’opération est composée de deux temps forts </w:t>
      </w:r>
      <w:r w:rsidR="001924EE" w:rsidRPr="006041EC">
        <w:rPr>
          <w:sz w:val="20"/>
          <w:szCs w:val="20"/>
        </w:rPr>
        <w:t>(</w:t>
      </w:r>
      <w:r w:rsidR="00D258E4" w:rsidRPr="006041EC">
        <w:rPr>
          <w:sz w:val="20"/>
          <w:szCs w:val="20"/>
        </w:rPr>
        <w:t>juin / septembre et octobre / décembre</w:t>
      </w:r>
      <w:r w:rsidR="001924EE" w:rsidRPr="006041EC">
        <w:rPr>
          <w:sz w:val="20"/>
          <w:szCs w:val="20"/>
        </w:rPr>
        <w:t>)</w:t>
      </w:r>
      <w:r w:rsidR="00D258E4" w:rsidRPr="006041EC">
        <w:rPr>
          <w:sz w:val="20"/>
          <w:szCs w:val="20"/>
        </w:rPr>
        <w:t xml:space="preserve"> </w:t>
      </w:r>
      <w:r w:rsidRPr="006041EC">
        <w:rPr>
          <w:sz w:val="20"/>
          <w:szCs w:val="20"/>
        </w:rPr>
        <w:t>et d’un podium final</w:t>
      </w:r>
    </w:p>
    <w:p w14:paraId="1F9D2CB7" w14:textId="77777777" w:rsidR="00526B86" w:rsidRPr="006041EC" w:rsidRDefault="00526B86" w:rsidP="00EB4DDE">
      <w:pPr>
        <w:keepNext/>
        <w:keepLines/>
        <w:tabs>
          <w:tab w:val="left" w:pos="283"/>
        </w:tabs>
        <w:rPr>
          <w:color w:val="000000" w:themeColor="text1"/>
          <w:sz w:val="20"/>
          <w:szCs w:val="20"/>
        </w:rPr>
      </w:pPr>
    </w:p>
    <w:p w14:paraId="05653DF9" w14:textId="77777777" w:rsidR="00B12531" w:rsidRPr="006041EC" w:rsidRDefault="00B12531" w:rsidP="00EB4DDE">
      <w:pPr>
        <w:jc w:val="left"/>
        <w:rPr>
          <w:sz w:val="20"/>
          <w:szCs w:val="20"/>
        </w:rPr>
      </w:pPr>
      <w:r w:rsidRPr="006041EC">
        <w:rPr>
          <w:sz w:val="20"/>
          <w:szCs w:val="20"/>
        </w:rPr>
        <w:t>Pour chaque temps fort :</w:t>
      </w:r>
    </w:p>
    <w:p w14:paraId="488BF55B" w14:textId="1C879AF5" w:rsidR="00B12531" w:rsidRPr="006041EC" w:rsidRDefault="00B12531" w:rsidP="00EB4DDE">
      <w:pPr>
        <w:pStyle w:val="Paragraphedeliste"/>
        <w:numPr>
          <w:ilvl w:val="0"/>
          <w:numId w:val="16"/>
        </w:numPr>
        <w:ind w:left="785"/>
        <w:jc w:val="left"/>
        <w:rPr>
          <w:sz w:val="20"/>
          <w:szCs w:val="20"/>
        </w:rPr>
      </w:pPr>
      <w:r w:rsidRPr="006041EC">
        <w:rPr>
          <w:sz w:val="20"/>
          <w:szCs w:val="20"/>
        </w:rPr>
        <w:t>Chaque lead remonté et validé par Cegid donnera droit à une récompense</w:t>
      </w:r>
    </w:p>
    <w:p w14:paraId="70C5FDBC" w14:textId="77777777" w:rsidR="00526B86" w:rsidRPr="006041EC" w:rsidRDefault="00526B86" w:rsidP="00EB4DDE">
      <w:pPr>
        <w:pStyle w:val="Paragraphedeliste"/>
        <w:numPr>
          <w:ilvl w:val="0"/>
          <w:numId w:val="16"/>
        </w:numPr>
        <w:ind w:left="785"/>
        <w:jc w:val="left"/>
        <w:rPr>
          <w:sz w:val="20"/>
          <w:szCs w:val="20"/>
        </w:rPr>
      </w:pPr>
      <w:r w:rsidRPr="006041EC">
        <w:rPr>
          <w:sz w:val="20"/>
          <w:szCs w:val="20"/>
        </w:rPr>
        <w:t>L’ambassadeur touchera également une récompense pour chaque lead transmis par un participant de sa société</w:t>
      </w:r>
    </w:p>
    <w:p w14:paraId="6157F030" w14:textId="5E21ED15" w:rsidR="00526B86" w:rsidRPr="006041EC" w:rsidRDefault="00B12531" w:rsidP="00EB4DDE">
      <w:pPr>
        <w:pStyle w:val="Paragraphedeliste"/>
        <w:numPr>
          <w:ilvl w:val="0"/>
          <w:numId w:val="16"/>
        </w:numPr>
        <w:ind w:left="785"/>
        <w:jc w:val="left"/>
        <w:rPr>
          <w:sz w:val="20"/>
          <w:szCs w:val="20"/>
        </w:rPr>
      </w:pPr>
      <w:r w:rsidRPr="006041EC">
        <w:rPr>
          <w:sz w:val="20"/>
          <w:szCs w:val="20"/>
        </w:rPr>
        <w:t>A la fin d</w:t>
      </w:r>
      <w:r w:rsidR="00526B86" w:rsidRPr="006041EC">
        <w:rPr>
          <w:sz w:val="20"/>
          <w:szCs w:val="20"/>
        </w:rPr>
        <w:t>e chaque</w:t>
      </w:r>
      <w:r w:rsidRPr="006041EC">
        <w:rPr>
          <w:sz w:val="20"/>
          <w:szCs w:val="20"/>
        </w:rPr>
        <w:t xml:space="preserve"> temps fort</w:t>
      </w:r>
      <w:r w:rsidR="00526B86" w:rsidRPr="006041EC">
        <w:rPr>
          <w:sz w:val="20"/>
          <w:szCs w:val="20"/>
        </w:rPr>
        <w:t xml:space="preserve"> : </w:t>
      </w:r>
    </w:p>
    <w:p w14:paraId="55C835D8" w14:textId="098685CA" w:rsidR="00B12531" w:rsidRPr="006041EC" w:rsidRDefault="00526B86" w:rsidP="00EB4DDE">
      <w:pPr>
        <w:pStyle w:val="Paragraphedeliste"/>
        <w:numPr>
          <w:ilvl w:val="0"/>
          <w:numId w:val="16"/>
        </w:numPr>
        <w:ind w:left="785"/>
        <w:jc w:val="left"/>
        <w:rPr>
          <w:sz w:val="20"/>
          <w:szCs w:val="20"/>
        </w:rPr>
      </w:pPr>
      <w:r w:rsidRPr="006041EC">
        <w:rPr>
          <w:sz w:val="20"/>
          <w:szCs w:val="20"/>
        </w:rPr>
        <w:t>L</w:t>
      </w:r>
      <w:r w:rsidR="00B12531" w:rsidRPr="006041EC">
        <w:rPr>
          <w:sz w:val="20"/>
          <w:szCs w:val="20"/>
        </w:rPr>
        <w:t>e participant</w:t>
      </w:r>
      <w:r w:rsidR="004C3D82">
        <w:rPr>
          <w:sz w:val="20"/>
          <w:szCs w:val="20"/>
        </w:rPr>
        <w:t>,</w:t>
      </w:r>
      <w:r w:rsidR="00B12531" w:rsidRPr="006041EC">
        <w:rPr>
          <w:sz w:val="20"/>
          <w:szCs w:val="20"/>
        </w:rPr>
        <w:t xml:space="preserve"> </w:t>
      </w:r>
      <w:r w:rsidRPr="006041EC">
        <w:rPr>
          <w:sz w:val="20"/>
          <w:szCs w:val="20"/>
        </w:rPr>
        <w:t>toute</w:t>
      </w:r>
      <w:r w:rsidR="004C3D82">
        <w:rPr>
          <w:sz w:val="20"/>
          <w:szCs w:val="20"/>
        </w:rPr>
        <w:t>s</w:t>
      </w:r>
      <w:r w:rsidRPr="006041EC">
        <w:rPr>
          <w:sz w:val="20"/>
          <w:szCs w:val="20"/>
        </w:rPr>
        <w:t xml:space="preserve"> BU confondue</w:t>
      </w:r>
      <w:r w:rsidR="004C3D82">
        <w:rPr>
          <w:sz w:val="20"/>
          <w:szCs w:val="20"/>
        </w:rPr>
        <w:t>s,</w:t>
      </w:r>
      <w:r w:rsidRPr="006041EC">
        <w:rPr>
          <w:sz w:val="20"/>
          <w:szCs w:val="20"/>
        </w:rPr>
        <w:t xml:space="preserve"> </w:t>
      </w:r>
      <w:r w:rsidR="00B12531" w:rsidRPr="006041EC">
        <w:rPr>
          <w:sz w:val="20"/>
          <w:szCs w:val="20"/>
        </w:rPr>
        <w:t>ayant transmis le plus de leads gagne une récompense supplémentaire</w:t>
      </w:r>
    </w:p>
    <w:p w14:paraId="2613DCA6" w14:textId="15670747" w:rsidR="00526B86" w:rsidRPr="006041EC" w:rsidRDefault="00526B86" w:rsidP="00EB4DDE">
      <w:pPr>
        <w:pStyle w:val="Paragraphedeliste"/>
        <w:numPr>
          <w:ilvl w:val="0"/>
          <w:numId w:val="16"/>
        </w:numPr>
        <w:ind w:left="785"/>
        <w:jc w:val="left"/>
        <w:rPr>
          <w:sz w:val="20"/>
          <w:szCs w:val="20"/>
        </w:rPr>
      </w:pPr>
      <w:r w:rsidRPr="006041EC">
        <w:rPr>
          <w:sz w:val="20"/>
          <w:szCs w:val="20"/>
        </w:rPr>
        <w:t>L’ambassadeur</w:t>
      </w:r>
      <w:r w:rsidR="004C3D82">
        <w:rPr>
          <w:sz w:val="20"/>
          <w:szCs w:val="20"/>
        </w:rPr>
        <w:t>,</w:t>
      </w:r>
      <w:r w:rsidRPr="006041EC">
        <w:rPr>
          <w:sz w:val="20"/>
          <w:szCs w:val="20"/>
        </w:rPr>
        <w:t xml:space="preserve"> toute</w:t>
      </w:r>
      <w:r w:rsidR="004C3D82">
        <w:rPr>
          <w:sz w:val="20"/>
          <w:szCs w:val="20"/>
        </w:rPr>
        <w:t>s</w:t>
      </w:r>
      <w:r w:rsidRPr="006041EC">
        <w:rPr>
          <w:sz w:val="20"/>
          <w:szCs w:val="20"/>
        </w:rPr>
        <w:t xml:space="preserve"> BU confondue</w:t>
      </w:r>
      <w:r w:rsidR="004C3D82">
        <w:rPr>
          <w:sz w:val="20"/>
          <w:szCs w:val="20"/>
        </w:rPr>
        <w:t>s,</w:t>
      </w:r>
      <w:r w:rsidRPr="006041EC">
        <w:rPr>
          <w:sz w:val="20"/>
          <w:szCs w:val="20"/>
        </w:rPr>
        <w:t xml:space="preserve"> dont l’entreprise a remonté le plus de leads gagne également une récompense supplémentaire</w:t>
      </w:r>
    </w:p>
    <w:p w14:paraId="0922DE6A" w14:textId="7C183F56" w:rsidR="00B12531" w:rsidRPr="006041EC" w:rsidRDefault="00526B86" w:rsidP="00526B86">
      <w:pPr>
        <w:pStyle w:val="Paragraphedeliste"/>
        <w:ind w:left="0"/>
        <w:jc w:val="left"/>
        <w:rPr>
          <w:sz w:val="20"/>
          <w:szCs w:val="20"/>
        </w:rPr>
      </w:pPr>
      <w:r w:rsidRPr="006041EC">
        <w:rPr>
          <w:sz w:val="20"/>
          <w:szCs w:val="20"/>
        </w:rPr>
        <w:t>Les compteurs sont remis à zéro en début d</w:t>
      </w:r>
      <w:r w:rsidR="003251EB" w:rsidRPr="006041EC">
        <w:rPr>
          <w:sz w:val="20"/>
          <w:szCs w:val="20"/>
        </w:rPr>
        <w:t xml:space="preserve">u </w:t>
      </w:r>
      <w:r w:rsidRPr="006041EC">
        <w:rPr>
          <w:sz w:val="20"/>
          <w:szCs w:val="20"/>
        </w:rPr>
        <w:t>temps fort</w:t>
      </w:r>
      <w:r w:rsidR="003251EB" w:rsidRPr="006041EC">
        <w:rPr>
          <w:sz w:val="20"/>
          <w:szCs w:val="20"/>
        </w:rPr>
        <w:t xml:space="preserve"> suivant</w:t>
      </w:r>
      <w:r w:rsidRPr="006041EC">
        <w:rPr>
          <w:sz w:val="20"/>
          <w:szCs w:val="20"/>
        </w:rPr>
        <w:t>.</w:t>
      </w:r>
    </w:p>
    <w:p w14:paraId="66DED43B" w14:textId="77777777" w:rsidR="00526B86" w:rsidRPr="006041EC" w:rsidRDefault="00526B86" w:rsidP="00526B86">
      <w:pPr>
        <w:pStyle w:val="Paragraphedeliste"/>
        <w:ind w:left="0"/>
        <w:jc w:val="left"/>
        <w:rPr>
          <w:sz w:val="20"/>
          <w:szCs w:val="20"/>
        </w:rPr>
      </w:pPr>
    </w:p>
    <w:p w14:paraId="745A03A4" w14:textId="40D44CFD" w:rsidR="00526B86" w:rsidRPr="00E12B37" w:rsidRDefault="00B12531" w:rsidP="00E12B37">
      <w:pPr>
        <w:pStyle w:val="Paragraphedeliste"/>
        <w:ind w:left="0"/>
        <w:jc w:val="left"/>
        <w:rPr>
          <w:sz w:val="20"/>
          <w:szCs w:val="20"/>
        </w:rPr>
      </w:pPr>
      <w:r w:rsidRPr="006041EC">
        <w:rPr>
          <w:sz w:val="20"/>
          <w:szCs w:val="20"/>
        </w:rPr>
        <w:t>A la fin du challenge :</w:t>
      </w:r>
      <w:r w:rsidR="00E12B37">
        <w:rPr>
          <w:sz w:val="20"/>
          <w:szCs w:val="20"/>
        </w:rPr>
        <w:t xml:space="preserve"> </w:t>
      </w:r>
      <w:r w:rsidR="00526B86" w:rsidRPr="00E12B37">
        <w:rPr>
          <w:sz w:val="20"/>
          <w:szCs w:val="20"/>
        </w:rPr>
        <w:t>Un Trophée sera remis aux participants et ambassadeurs ayant remonté le plus de leads pendant toute la durée du challenge.</w:t>
      </w:r>
    </w:p>
    <w:p w14:paraId="65F48AD9" w14:textId="77777777" w:rsidR="00DA2A76" w:rsidRPr="009A2368" w:rsidRDefault="00DA2A76" w:rsidP="009A2368">
      <w:pPr>
        <w:keepNext/>
        <w:keepLines/>
        <w:tabs>
          <w:tab w:val="left" w:pos="283"/>
        </w:tabs>
        <w:rPr>
          <w:sz w:val="20"/>
          <w:szCs w:val="20"/>
        </w:rPr>
      </w:pPr>
    </w:p>
    <w:p w14:paraId="6910273A" w14:textId="77777777" w:rsidR="00F947FC" w:rsidRPr="006041EC" w:rsidRDefault="001E7385" w:rsidP="00B44636">
      <w:pPr>
        <w:pStyle w:val="Paragraphedeliste"/>
        <w:keepNext/>
        <w:keepLines/>
        <w:numPr>
          <w:ilvl w:val="0"/>
          <w:numId w:val="6"/>
        </w:numPr>
        <w:tabs>
          <w:tab w:val="left" w:pos="283"/>
        </w:tabs>
        <w:ind w:left="283" w:hanging="283"/>
        <w:rPr>
          <w:sz w:val="20"/>
          <w:szCs w:val="20"/>
        </w:rPr>
      </w:pPr>
      <w:r w:rsidRPr="006041EC">
        <w:rPr>
          <w:b/>
          <w:bCs/>
          <w:sz w:val="20"/>
          <w:szCs w:val="20"/>
        </w:rPr>
        <w:t>Validité :</w:t>
      </w:r>
      <w:r w:rsidRPr="006041EC">
        <w:rPr>
          <w:sz w:val="20"/>
          <w:szCs w:val="20"/>
        </w:rPr>
        <w:t xml:space="preserve"> </w:t>
      </w:r>
    </w:p>
    <w:p w14:paraId="635931D9" w14:textId="5D88ED9A" w:rsidR="00B44636" w:rsidRPr="006041EC" w:rsidRDefault="00691107" w:rsidP="00F947FC">
      <w:pPr>
        <w:pStyle w:val="Paragraphedeliste"/>
        <w:keepNext/>
        <w:keepLines/>
        <w:tabs>
          <w:tab w:val="left" w:pos="283"/>
        </w:tabs>
        <w:ind w:left="283"/>
        <w:rPr>
          <w:sz w:val="20"/>
          <w:szCs w:val="20"/>
        </w:rPr>
      </w:pPr>
      <w:r w:rsidRPr="006041EC">
        <w:rPr>
          <w:sz w:val="20"/>
          <w:szCs w:val="20"/>
        </w:rPr>
        <w:t>Seuls seront pri</w:t>
      </w:r>
      <w:r w:rsidR="001F79EE" w:rsidRPr="006041EC">
        <w:rPr>
          <w:sz w:val="20"/>
          <w:szCs w:val="20"/>
        </w:rPr>
        <w:t>s</w:t>
      </w:r>
      <w:r w:rsidRPr="006041EC">
        <w:rPr>
          <w:sz w:val="20"/>
          <w:szCs w:val="20"/>
        </w:rPr>
        <w:t xml:space="preserve"> en compte</w:t>
      </w:r>
      <w:r w:rsidR="001F79EE" w:rsidRPr="006041EC">
        <w:rPr>
          <w:sz w:val="20"/>
          <w:szCs w:val="20"/>
        </w:rPr>
        <w:t>, pour le challenge,</w:t>
      </w:r>
      <w:r w:rsidRPr="006041EC">
        <w:rPr>
          <w:sz w:val="20"/>
          <w:szCs w:val="20"/>
        </w:rPr>
        <w:t xml:space="preserve"> les leads </w:t>
      </w:r>
      <w:r w:rsidR="00F57F38" w:rsidRPr="006041EC">
        <w:rPr>
          <w:sz w:val="20"/>
          <w:szCs w:val="20"/>
        </w:rPr>
        <w:t xml:space="preserve">envoyés </w:t>
      </w:r>
      <w:r w:rsidR="008A45EB" w:rsidRPr="006041EC">
        <w:rPr>
          <w:sz w:val="20"/>
          <w:szCs w:val="20"/>
        </w:rPr>
        <w:t>et validés</w:t>
      </w:r>
      <w:r w:rsidRPr="006041EC">
        <w:rPr>
          <w:sz w:val="20"/>
          <w:szCs w:val="20"/>
        </w:rPr>
        <w:t xml:space="preserve"> par </w:t>
      </w:r>
      <w:r w:rsidR="00A22F8D" w:rsidRPr="006041EC">
        <w:rPr>
          <w:sz w:val="20"/>
          <w:szCs w:val="20"/>
        </w:rPr>
        <w:t>Cegid</w:t>
      </w:r>
      <w:r w:rsidR="00F57F38" w:rsidRPr="006041EC">
        <w:rPr>
          <w:sz w:val="20"/>
          <w:szCs w:val="20"/>
        </w:rPr>
        <w:t xml:space="preserve"> à compter du </w:t>
      </w:r>
      <w:r w:rsidR="00FC373D" w:rsidRPr="006041EC">
        <w:rPr>
          <w:sz w:val="20"/>
          <w:szCs w:val="20"/>
        </w:rPr>
        <w:t>1 juin</w:t>
      </w:r>
      <w:r w:rsidR="008A45EB" w:rsidRPr="006041EC">
        <w:rPr>
          <w:sz w:val="20"/>
          <w:szCs w:val="20"/>
        </w:rPr>
        <w:t xml:space="preserve"> 202</w:t>
      </w:r>
      <w:r w:rsidR="00A84395" w:rsidRPr="006041EC">
        <w:rPr>
          <w:sz w:val="20"/>
          <w:szCs w:val="20"/>
        </w:rPr>
        <w:t>4</w:t>
      </w:r>
      <w:r w:rsidR="00A22F8D" w:rsidRPr="006041EC">
        <w:rPr>
          <w:sz w:val="20"/>
          <w:szCs w:val="20"/>
        </w:rPr>
        <w:t xml:space="preserve">. La validation </w:t>
      </w:r>
      <w:r w:rsidR="00683B90" w:rsidRPr="006041EC">
        <w:rPr>
          <w:sz w:val="20"/>
          <w:szCs w:val="20"/>
        </w:rPr>
        <w:t>sera confirmée par un bon pour accord.</w:t>
      </w:r>
    </w:p>
    <w:p w14:paraId="58218DF7" w14:textId="77777777" w:rsidR="00DA2A76" w:rsidRPr="006041EC" w:rsidRDefault="00DA2A76" w:rsidP="00DA2A76">
      <w:pPr>
        <w:pStyle w:val="Paragraphedeliste"/>
        <w:keepNext/>
        <w:keepLines/>
        <w:tabs>
          <w:tab w:val="left" w:pos="283"/>
        </w:tabs>
        <w:ind w:left="283"/>
        <w:rPr>
          <w:sz w:val="20"/>
          <w:szCs w:val="20"/>
        </w:rPr>
      </w:pPr>
    </w:p>
    <w:p w14:paraId="2A7C6059" w14:textId="77777777" w:rsidR="00F947FC" w:rsidRPr="006041EC" w:rsidRDefault="001E7385" w:rsidP="006F749F">
      <w:pPr>
        <w:pStyle w:val="Paragraphedeliste"/>
        <w:keepNext/>
        <w:keepLines/>
        <w:numPr>
          <w:ilvl w:val="0"/>
          <w:numId w:val="6"/>
        </w:numPr>
        <w:tabs>
          <w:tab w:val="left" w:pos="283"/>
        </w:tabs>
        <w:ind w:left="283" w:hanging="283"/>
        <w:rPr>
          <w:sz w:val="20"/>
          <w:szCs w:val="20"/>
        </w:rPr>
      </w:pPr>
      <w:r w:rsidRPr="006041EC">
        <w:rPr>
          <w:b/>
          <w:bCs/>
          <w:sz w:val="20"/>
          <w:szCs w:val="20"/>
        </w:rPr>
        <w:t>Cl</w:t>
      </w:r>
      <w:r w:rsidR="00B44636" w:rsidRPr="006041EC">
        <w:rPr>
          <w:b/>
          <w:bCs/>
          <w:sz w:val="20"/>
          <w:szCs w:val="20"/>
        </w:rPr>
        <w:t>ôture :</w:t>
      </w:r>
      <w:r w:rsidR="00B44636" w:rsidRPr="006041EC">
        <w:rPr>
          <w:sz w:val="20"/>
          <w:szCs w:val="20"/>
        </w:rPr>
        <w:t xml:space="preserve"> </w:t>
      </w:r>
    </w:p>
    <w:p w14:paraId="5200D5A1" w14:textId="2D9A252C" w:rsidR="006F749F" w:rsidRPr="006041EC" w:rsidRDefault="006E7153" w:rsidP="006E7153">
      <w:pPr>
        <w:pStyle w:val="Paragraphedeliste"/>
        <w:keepNext/>
        <w:keepLines/>
        <w:tabs>
          <w:tab w:val="left" w:pos="283"/>
        </w:tabs>
        <w:ind w:left="283"/>
        <w:rPr>
          <w:sz w:val="20"/>
          <w:szCs w:val="20"/>
        </w:rPr>
      </w:pPr>
      <w:r w:rsidRPr="006041EC">
        <w:rPr>
          <w:sz w:val="20"/>
          <w:szCs w:val="20"/>
        </w:rPr>
        <w:t>La</w:t>
      </w:r>
      <w:r w:rsidR="006F749F" w:rsidRPr="006041EC">
        <w:rPr>
          <w:sz w:val="20"/>
          <w:szCs w:val="20"/>
        </w:rPr>
        <w:t xml:space="preserve"> clôture </w:t>
      </w:r>
      <w:r w:rsidR="008A45EB" w:rsidRPr="006041EC">
        <w:rPr>
          <w:sz w:val="20"/>
          <w:szCs w:val="20"/>
        </w:rPr>
        <w:t>du challenge</w:t>
      </w:r>
      <w:r w:rsidR="006F749F" w:rsidRPr="006041EC">
        <w:rPr>
          <w:sz w:val="20"/>
          <w:szCs w:val="20"/>
        </w:rPr>
        <w:t xml:space="preserve"> aura lieu le </w:t>
      </w:r>
      <w:r w:rsidR="008A45EB" w:rsidRPr="006041EC">
        <w:rPr>
          <w:sz w:val="20"/>
          <w:szCs w:val="20"/>
        </w:rPr>
        <w:t>2</w:t>
      </w:r>
      <w:r w:rsidR="00F751FD" w:rsidRPr="006041EC">
        <w:rPr>
          <w:sz w:val="20"/>
          <w:szCs w:val="20"/>
        </w:rPr>
        <w:t>0</w:t>
      </w:r>
      <w:r w:rsidR="00E22D43" w:rsidRPr="006041EC">
        <w:rPr>
          <w:sz w:val="20"/>
          <w:szCs w:val="20"/>
        </w:rPr>
        <w:t xml:space="preserve"> déc</w:t>
      </w:r>
      <w:r w:rsidR="00C26CF0" w:rsidRPr="006041EC">
        <w:rPr>
          <w:sz w:val="20"/>
          <w:szCs w:val="20"/>
        </w:rPr>
        <w:t>embre</w:t>
      </w:r>
      <w:r w:rsidR="006F749F" w:rsidRPr="006041EC">
        <w:rPr>
          <w:sz w:val="20"/>
          <w:szCs w:val="20"/>
        </w:rPr>
        <w:t xml:space="preserve"> 2</w:t>
      </w:r>
      <w:r w:rsidR="005552B9" w:rsidRPr="006041EC">
        <w:rPr>
          <w:sz w:val="20"/>
          <w:szCs w:val="20"/>
        </w:rPr>
        <w:t>02</w:t>
      </w:r>
      <w:r w:rsidR="00FC373D" w:rsidRPr="006041EC">
        <w:rPr>
          <w:sz w:val="20"/>
          <w:szCs w:val="20"/>
        </w:rPr>
        <w:t>4</w:t>
      </w:r>
      <w:r w:rsidR="008A45EB" w:rsidRPr="006041EC">
        <w:rPr>
          <w:sz w:val="20"/>
          <w:szCs w:val="20"/>
        </w:rPr>
        <w:t xml:space="preserve"> à 20h00</w:t>
      </w:r>
      <w:r w:rsidR="006F749F" w:rsidRPr="006041EC">
        <w:rPr>
          <w:sz w:val="20"/>
          <w:szCs w:val="20"/>
        </w:rPr>
        <w:t xml:space="preserve">. </w:t>
      </w:r>
      <w:r w:rsidR="00241BA4" w:rsidRPr="006041EC">
        <w:rPr>
          <w:sz w:val="20"/>
          <w:szCs w:val="20"/>
        </w:rPr>
        <w:t xml:space="preserve"> </w:t>
      </w:r>
    </w:p>
    <w:p w14:paraId="05105124" w14:textId="77777777" w:rsidR="006F749F" w:rsidRPr="006041EC" w:rsidRDefault="006F749F" w:rsidP="006F749F">
      <w:pPr>
        <w:rPr>
          <w:sz w:val="20"/>
          <w:szCs w:val="20"/>
        </w:rPr>
      </w:pPr>
      <w:r w:rsidRPr="006041EC">
        <w:rPr>
          <w:sz w:val="20"/>
          <w:szCs w:val="20"/>
        </w:rPr>
        <w:t xml:space="preserve"> </w:t>
      </w:r>
    </w:p>
    <w:p w14:paraId="5E0588C6" w14:textId="77777777" w:rsidR="006F749F" w:rsidRPr="006041EC" w:rsidRDefault="006F749F" w:rsidP="006F749F">
      <w:pPr>
        <w:rPr>
          <w:color w:val="0046FE"/>
          <w:sz w:val="20"/>
          <w:szCs w:val="20"/>
        </w:rPr>
      </w:pPr>
    </w:p>
    <w:p w14:paraId="155D04B3" w14:textId="2F2FB0E9" w:rsidR="006F749F" w:rsidRPr="006041EC" w:rsidRDefault="006F749F" w:rsidP="006F749F">
      <w:pPr>
        <w:pStyle w:val="Titre1"/>
        <w:rPr>
          <w:color w:val="0046FE"/>
          <w:sz w:val="20"/>
          <w:szCs w:val="20"/>
        </w:rPr>
      </w:pPr>
      <w:r w:rsidRPr="006041EC">
        <w:rPr>
          <w:color w:val="0046FE"/>
          <w:sz w:val="20"/>
          <w:szCs w:val="20"/>
        </w:rPr>
        <w:t>DESIGNATION DES GAGNANTS</w:t>
      </w:r>
      <w:r w:rsidR="00515BE5" w:rsidRPr="006041EC">
        <w:rPr>
          <w:color w:val="0046FE"/>
          <w:sz w:val="20"/>
          <w:szCs w:val="20"/>
        </w:rPr>
        <w:t xml:space="preserve"> &amp; RECOMPENSES </w:t>
      </w:r>
    </w:p>
    <w:p w14:paraId="51B611F6" w14:textId="1E84B2C7" w:rsidR="006F749F" w:rsidRPr="006041EC" w:rsidRDefault="006F749F" w:rsidP="00526B86">
      <w:pPr>
        <w:keepNext/>
        <w:keepLines/>
        <w:tabs>
          <w:tab w:val="left" w:pos="283"/>
        </w:tabs>
        <w:rPr>
          <w:color w:val="FF0000"/>
          <w:sz w:val="20"/>
          <w:szCs w:val="20"/>
        </w:rPr>
      </w:pPr>
    </w:p>
    <w:p w14:paraId="1BBB6726" w14:textId="0C6F5AEB" w:rsidR="00526B86" w:rsidRPr="005214BA" w:rsidRDefault="00526B86" w:rsidP="00526B86">
      <w:pPr>
        <w:keepNext/>
        <w:keepLines/>
        <w:tabs>
          <w:tab w:val="left" w:pos="283"/>
        </w:tabs>
        <w:rPr>
          <w:sz w:val="20"/>
          <w:szCs w:val="20"/>
        </w:rPr>
      </w:pPr>
      <w:r w:rsidRPr="005214BA">
        <w:rPr>
          <w:sz w:val="20"/>
          <w:szCs w:val="20"/>
        </w:rPr>
        <w:t xml:space="preserve">Les récompenses </w:t>
      </w:r>
      <w:r w:rsidR="009977B3" w:rsidRPr="005214BA">
        <w:rPr>
          <w:sz w:val="20"/>
          <w:szCs w:val="20"/>
        </w:rPr>
        <w:t xml:space="preserve">du challenge </w:t>
      </w:r>
      <w:r w:rsidRPr="005214BA">
        <w:rPr>
          <w:sz w:val="20"/>
          <w:szCs w:val="20"/>
        </w:rPr>
        <w:t>sont les suivantes :</w:t>
      </w:r>
    </w:p>
    <w:p w14:paraId="21890936" w14:textId="50DC1B7D" w:rsidR="00526B86" w:rsidRPr="005214BA" w:rsidRDefault="00526B86" w:rsidP="00526B86">
      <w:pPr>
        <w:pStyle w:val="Paragraphedeliste"/>
        <w:numPr>
          <w:ilvl w:val="0"/>
          <w:numId w:val="16"/>
        </w:numPr>
        <w:jc w:val="left"/>
        <w:rPr>
          <w:sz w:val="20"/>
          <w:szCs w:val="20"/>
        </w:rPr>
      </w:pPr>
      <w:r w:rsidRPr="005214BA">
        <w:rPr>
          <w:sz w:val="20"/>
          <w:szCs w:val="20"/>
        </w:rPr>
        <w:t>Chaque lead remonté et validé par Cegid = 100 € en chèque</w:t>
      </w:r>
      <w:r w:rsidR="0071072B" w:rsidRPr="005214BA">
        <w:rPr>
          <w:sz w:val="20"/>
          <w:szCs w:val="20"/>
        </w:rPr>
        <w:t>s</w:t>
      </w:r>
      <w:r w:rsidRPr="005214BA">
        <w:rPr>
          <w:sz w:val="20"/>
          <w:szCs w:val="20"/>
        </w:rPr>
        <w:t xml:space="preserve"> cadeau</w:t>
      </w:r>
      <w:r w:rsidR="0071072B" w:rsidRPr="005214BA">
        <w:rPr>
          <w:sz w:val="20"/>
          <w:szCs w:val="20"/>
        </w:rPr>
        <w:t>x</w:t>
      </w:r>
      <w:r w:rsidR="004C3D82" w:rsidRPr="005214BA">
        <w:rPr>
          <w:sz w:val="20"/>
          <w:szCs w:val="20"/>
        </w:rPr>
        <w:t xml:space="preserve"> à l’émetteur</w:t>
      </w:r>
    </w:p>
    <w:p w14:paraId="21332320" w14:textId="17620A5E" w:rsidR="00526B86" w:rsidRPr="005214BA" w:rsidRDefault="00526B86" w:rsidP="00526B86">
      <w:pPr>
        <w:pStyle w:val="Paragraphedeliste"/>
        <w:numPr>
          <w:ilvl w:val="0"/>
          <w:numId w:val="16"/>
        </w:numPr>
        <w:jc w:val="left"/>
        <w:rPr>
          <w:sz w:val="20"/>
          <w:szCs w:val="20"/>
        </w:rPr>
      </w:pPr>
      <w:r w:rsidRPr="005214BA">
        <w:rPr>
          <w:sz w:val="20"/>
          <w:szCs w:val="20"/>
        </w:rPr>
        <w:t xml:space="preserve">Pour chaque lead </w:t>
      </w:r>
      <w:r w:rsidR="004C3D82" w:rsidRPr="005214BA">
        <w:rPr>
          <w:sz w:val="20"/>
          <w:szCs w:val="20"/>
        </w:rPr>
        <w:t xml:space="preserve">de son équipe, </w:t>
      </w:r>
      <w:r w:rsidRPr="005214BA">
        <w:rPr>
          <w:sz w:val="20"/>
          <w:szCs w:val="20"/>
        </w:rPr>
        <w:t>l’ambassadeur touche = 50 €</w:t>
      </w:r>
      <w:r w:rsidR="00940103" w:rsidRPr="005214BA">
        <w:rPr>
          <w:sz w:val="20"/>
          <w:szCs w:val="20"/>
        </w:rPr>
        <w:t xml:space="preserve"> en chèque</w:t>
      </w:r>
      <w:r w:rsidR="0071072B" w:rsidRPr="005214BA">
        <w:rPr>
          <w:sz w:val="20"/>
          <w:szCs w:val="20"/>
        </w:rPr>
        <w:t>s</w:t>
      </w:r>
      <w:r w:rsidR="00940103" w:rsidRPr="005214BA">
        <w:rPr>
          <w:sz w:val="20"/>
          <w:szCs w:val="20"/>
        </w:rPr>
        <w:t xml:space="preserve"> cadeau</w:t>
      </w:r>
      <w:r w:rsidR="0071072B" w:rsidRPr="005214BA">
        <w:rPr>
          <w:sz w:val="20"/>
          <w:szCs w:val="20"/>
        </w:rPr>
        <w:t>x</w:t>
      </w:r>
      <w:r w:rsidR="004C3D82" w:rsidRPr="005214BA">
        <w:rPr>
          <w:sz w:val="20"/>
          <w:szCs w:val="20"/>
        </w:rPr>
        <w:t xml:space="preserve"> à l’ambassadeur</w:t>
      </w:r>
    </w:p>
    <w:p w14:paraId="41D7598B" w14:textId="77777777" w:rsidR="00526B86" w:rsidRPr="005214BA" w:rsidRDefault="00526B86" w:rsidP="00940103">
      <w:pPr>
        <w:jc w:val="left"/>
        <w:rPr>
          <w:sz w:val="20"/>
          <w:szCs w:val="20"/>
        </w:rPr>
      </w:pPr>
      <w:r w:rsidRPr="005214BA">
        <w:rPr>
          <w:sz w:val="20"/>
          <w:szCs w:val="20"/>
        </w:rPr>
        <w:t xml:space="preserve">A la fin de chaque temps fort : </w:t>
      </w:r>
    </w:p>
    <w:p w14:paraId="7D92F7F1" w14:textId="387D1715" w:rsidR="00526B86" w:rsidRPr="005214BA" w:rsidRDefault="00526B86" w:rsidP="00AC7F8D">
      <w:pPr>
        <w:pStyle w:val="Paragraphedeliste"/>
        <w:numPr>
          <w:ilvl w:val="0"/>
          <w:numId w:val="16"/>
        </w:numPr>
        <w:jc w:val="left"/>
        <w:rPr>
          <w:sz w:val="20"/>
          <w:szCs w:val="20"/>
        </w:rPr>
      </w:pPr>
      <w:r w:rsidRPr="005214BA">
        <w:rPr>
          <w:sz w:val="20"/>
          <w:szCs w:val="20"/>
        </w:rPr>
        <w:t>Le participant</w:t>
      </w:r>
      <w:r w:rsidR="004C3D82" w:rsidRPr="005214BA">
        <w:rPr>
          <w:sz w:val="20"/>
          <w:szCs w:val="20"/>
        </w:rPr>
        <w:t>,</w:t>
      </w:r>
      <w:r w:rsidRPr="005214BA">
        <w:rPr>
          <w:sz w:val="20"/>
          <w:szCs w:val="20"/>
        </w:rPr>
        <w:t xml:space="preserve"> toute</w:t>
      </w:r>
      <w:r w:rsidR="004C3D82" w:rsidRPr="005214BA">
        <w:rPr>
          <w:sz w:val="20"/>
          <w:szCs w:val="20"/>
        </w:rPr>
        <w:t>s</w:t>
      </w:r>
      <w:r w:rsidRPr="005214BA">
        <w:rPr>
          <w:sz w:val="20"/>
          <w:szCs w:val="20"/>
        </w:rPr>
        <w:t xml:space="preserve"> BU confondue</w:t>
      </w:r>
      <w:r w:rsidR="004C3D82" w:rsidRPr="005214BA">
        <w:rPr>
          <w:sz w:val="20"/>
          <w:szCs w:val="20"/>
        </w:rPr>
        <w:t>s,</w:t>
      </w:r>
      <w:r w:rsidRPr="005214BA">
        <w:rPr>
          <w:sz w:val="20"/>
          <w:szCs w:val="20"/>
        </w:rPr>
        <w:t xml:space="preserve"> ayant transmis le plus de leads gagne </w:t>
      </w:r>
      <w:r w:rsidR="00940103" w:rsidRPr="005214BA">
        <w:rPr>
          <w:sz w:val="20"/>
          <w:szCs w:val="20"/>
        </w:rPr>
        <w:t>= 200 € en chèque</w:t>
      </w:r>
      <w:r w:rsidR="0071072B" w:rsidRPr="005214BA">
        <w:rPr>
          <w:sz w:val="20"/>
          <w:szCs w:val="20"/>
        </w:rPr>
        <w:t>s</w:t>
      </w:r>
      <w:r w:rsidR="00940103" w:rsidRPr="005214BA">
        <w:rPr>
          <w:sz w:val="20"/>
          <w:szCs w:val="20"/>
        </w:rPr>
        <w:t xml:space="preserve"> cadeau</w:t>
      </w:r>
      <w:r w:rsidR="0071072B" w:rsidRPr="005214BA">
        <w:rPr>
          <w:sz w:val="20"/>
          <w:szCs w:val="20"/>
        </w:rPr>
        <w:t>x</w:t>
      </w:r>
      <w:r w:rsidR="00940103" w:rsidRPr="005214BA">
        <w:rPr>
          <w:sz w:val="20"/>
          <w:szCs w:val="20"/>
        </w:rPr>
        <w:t xml:space="preserve"> en supplément</w:t>
      </w:r>
    </w:p>
    <w:p w14:paraId="1A801B1F" w14:textId="2EAE7D7A" w:rsidR="00940103" w:rsidRPr="005214BA" w:rsidRDefault="00526B86" w:rsidP="00AC7F8D">
      <w:pPr>
        <w:pStyle w:val="Paragraphedeliste"/>
        <w:numPr>
          <w:ilvl w:val="0"/>
          <w:numId w:val="16"/>
        </w:numPr>
        <w:jc w:val="left"/>
        <w:rPr>
          <w:sz w:val="20"/>
          <w:szCs w:val="20"/>
        </w:rPr>
      </w:pPr>
      <w:r w:rsidRPr="005214BA">
        <w:rPr>
          <w:sz w:val="20"/>
          <w:szCs w:val="20"/>
        </w:rPr>
        <w:t>L’ambassadeur</w:t>
      </w:r>
      <w:r w:rsidR="004C3D82" w:rsidRPr="005214BA">
        <w:rPr>
          <w:sz w:val="20"/>
          <w:szCs w:val="20"/>
        </w:rPr>
        <w:t>,</w:t>
      </w:r>
      <w:r w:rsidRPr="005214BA">
        <w:rPr>
          <w:sz w:val="20"/>
          <w:szCs w:val="20"/>
        </w:rPr>
        <w:t xml:space="preserve"> toute</w:t>
      </w:r>
      <w:r w:rsidR="004C3D82" w:rsidRPr="005214BA">
        <w:rPr>
          <w:sz w:val="20"/>
          <w:szCs w:val="20"/>
        </w:rPr>
        <w:t>s</w:t>
      </w:r>
      <w:r w:rsidRPr="005214BA">
        <w:rPr>
          <w:sz w:val="20"/>
          <w:szCs w:val="20"/>
        </w:rPr>
        <w:t xml:space="preserve"> BU confondue</w:t>
      </w:r>
      <w:r w:rsidR="004C3D82" w:rsidRPr="005214BA">
        <w:rPr>
          <w:sz w:val="20"/>
          <w:szCs w:val="20"/>
        </w:rPr>
        <w:t>s,</w:t>
      </w:r>
      <w:r w:rsidRPr="005214BA">
        <w:rPr>
          <w:sz w:val="20"/>
          <w:szCs w:val="20"/>
        </w:rPr>
        <w:t xml:space="preserve"> dont l’entreprise a remonté le plus de leads gagne </w:t>
      </w:r>
      <w:r w:rsidR="00940103" w:rsidRPr="005214BA">
        <w:rPr>
          <w:sz w:val="20"/>
          <w:szCs w:val="20"/>
        </w:rPr>
        <w:t>= 200 € en chèque</w:t>
      </w:r>
      <w:r w:rsidR="0071072B" w:rsidRPr="005214BA">
        <w:rPr>
          <w:sz w:val="20"/>
          <w:szCs w:val="20"/>
        </w:rPr>
        <w:t>s</w:t>
      </w:r>
      <w:r w:rsidR="00940103" w:rsidRPr="005214BA">
        <w:rPr>
          <w:sz w:val="20"/>
          <w:szCs w:val="20"/>
        </w:rPr>
        <w:t xml:space="preserve"> cadeau</w:t>
      </w:r>
      <w:r w:rsidR="0071072B" w:rsidRPr="005214BA">
        <w:rPr>
          <w:sz w:val="20"/>
          <w:szCs w:val="20"/>
        </w:rPr>
        <w:t>x</w:t>
      </w:r>
      <w:r w:rsidR="00940103" w:rsidRPr="005214BA">
        <w:rPr>
          <w:sz w:val="20"/>
          <w:szCs w:val="20"/>
        </w:rPr>
        <w:t xml:space="preserve"> en supplément</w:t>
      </w:r>
    </w:p>
    <w:p w14:paraId="2C5F2E8F" w14:textId="192852F2" w:rsidR="0071072B" w:rsidRPr="005214BA" w:rsidRDefault="0071072B" w:rsidP="0071072B">
      <w:pPr>
        <w:jc w:val="left"/>
        <w:rPr>
          <w:sz w:val="20"/>
          <w:szCs w:val="20"/>
        </w:rPr>
      </w:pPr>
      <w:r w:rsidRPr="005214BA">
        <w:rPr>
          <w:sz w:val="20"/>
          <w:szCs w:val="20"/>
        </w:rPr>
        <w:t>A la fin du challenge</w:t>
      </w:r>
      <w:r w:rsidR="007A5E7D" w:rsidRPr="005214BA">
        <w:rPr>
          <w:sz w:val="20"/>
          <w:szCs w:val="20"/>
        </w:rPr>
        <w:t xml:space="preserve"> </w:t>
      </w:r>
      <w:r w:rsidRPr="005214BA">
        <w:rPr>
          <w:sz w:val="20"/>
          <w:szCs w:val="20"/>
        </w:rPr>
        <w:t xml:space="preserve">: </w:t>
      </w:r>
      <w:r w:rsidR="007A5E7D" w:rsidRPr="005214BA">
        <w:rPr>
          <w:sz w:val="20"/>
          <w:szCs w:val="20"/>
        </w:rPr>
        <w:t>des Trophées seront remis a</w:t>
      </w:r>
      <w:r w:rsidR="00CB7634" w:rsidRPr="005214BA">
        <w:rPr>
          <w:sz w:val="20"/>
          <w:szCs w:val="20"/>
        </w:rPr>
        <w:t xml:space="preserve">ux meilleurs </w:t>
      </w:r>
      <w:r w:rsidR="004A6E5D" w:rsidRPr="005214BA">
        <w:rPr>
          <w:sz w:val="20"/>
          <w:szCs w:val="20"/>
        </w:rPr>
        <w:t>performers et ambassadeurs.</w:t>
      </w:r>
    </w:p>
    <w:p w14:paraId="47C8D3CA" w14:textId="77777777" w:rsidR="00940103" w:rsidRPr="0071072B" w:rsidRDefault="00940103" w:rsidP="0071072B">
      <w:pPr>
        <w:jc w:val="left"/>
        <w:rPr>
          <w:sz w:val="20"/>
          <w:szCs w:val="20"/>
        </w:rPr>
      </w:pPr>
    </w:p>
    <w:p w14:paraId="6FC99701" w14:textId="77777777" w:rsidR="00940103" w:rsidRPr="006041EC" w:rsidRDefault="006F749F" w:rsidP="006F749F">
      <w:pPr>
        <w:rPr>
          <w:sz w:val="20"/>
          <w:szCs w:val="20"/>
        </w:rPr>
      </w:pPr>
      <w:r w:rsidRPr="006041EC">
        <w:rPr>
          <w:sz w:val="20"/>
          <w:szCs w:val="20"/>
        </w:rPr>
        <w:t xml:space="preserve">Les récompenses </w:t>
      </w:r>
      <w:r w:rsidR="00F20796" w:rsidRPr="006041EC">
        <w:rPr>
          <w:sz w:val="20"/>
          <w:szCs w:val="20"/>
        </w:rPr>
        <w:t>seront remise</w:t>
      </w:r>
      <w:r w:rsidR="00323CC5" w:rsidRPr="006041EC">
        <w:rPr>
          <w:sz w:val="20"/>
          <w:szCs w:val="20"/>
        </w:rPr>
        <w:t>s</w:t>
      </w:r>
      <w:r w:rsidR="00F20796" w:rsidRPr="006041EC">
        <w:rPr>
          <w:sz w:val="20"/>
          <w:szCs w:val="20"/>
        </w:rPr>
        <w:t xml:space="preserve"> à</w:t>
      </w:r>
      <w:r w:rsidR="00940103" w:rsidRPr="006041EC">
        <w:rPr>
          <w:sz w:val="20"/>
          <w:szCs w:val="20"/>
        </w:rPr>
        <w:t xml:space="preserve"> la fin du challenge à</w:t>
      </w:r>
      <w:r w:rsidR="00F20796" w:rsidRPr="006041EC">
        <w:rPr>
          <w:sz w:val="20"/>
          <w:szCs w:val="20"/>
        </w:rPr>
        <w:t xml:space="preserve"> l’entreprise partenaire</w:t>
      </w:r>
      <w:r w:rsidR="009F51D0" w:rsidRPr="006041EC">
        <w:rPr>
          <w:sz w:val="20"/>
          <w:szCs w:val="20"/>
        </w:rPr>
        <w:t xml:space="preserve"> pour redistribution en interne. </w:t>
      </w:r>
    </w:p>
    <w:p w14:paraId="50DBF105" w14:textId="0351AF95" w:rsidR="006F749F" w:rsidRPr="006041EC" w:rsidRDefault="009F51D0" w:rsidP="006F749F">
      <w:pPr>
        <w:rPr>
          <w:sz w:val="20"/>
          <w:szCs w:val="20"/>
        </w:rPr>
      </w:pPr>
      <w:r w:rsidRPr="006041EC">
        <w:rPr>
          <w:sz w:val="20"/>
          <w:szCs w:val="20"/>
        </w:rPr>
        <w:t xml:space="preserve">Elles </w:t>
      </w:r>
      <w:r w:rsidR="006F749F" w:rsidRPr="006041EC">
        <w:rPr>
          <w:sz w:val="20"/>
          <w:szCs w:val="20"/>
        </w:rPr>
        <w:t xml:space="preserve">ne pourront être échangées ni contre espèce, ni contre tout autre lot. </w:t>
      </w:r>
    </w:p>
    <w:p w14:paraId="1F8996CB" w14:textId="77777777" w:rsidR="006F749F" w:rsidRPr="006041EC" w:rsidRDefault="006F749F" w:rsidP="006F749F">
      <w:pPr>
        <w:keepNext/>
        <w:keepLines/>
        <w:rPr>
          <w:noProof/>
          <w:sz w:val="20"/>
          <w:szCs w:val="20"/>
        </w:rPr>
      </w:pPr>
    </w:p>
    <w:p w14:paraId="7C6AAB4E" w14:textId="77777777" w:rsidR="006F749F" w:rsidRPr="006041EC" w:rsidRDefault="006F749F" w:rsidP="006F749F">
      <w:pPr>
        <w:rPr>
          <w:sz w:val="20"/>
          <w:szCs w:val="20"/>
        </w:rPr>
      </w:pPr>
      <w:r w:rsidRPr="006041EC">
        <w:rPr>
          <w:sz w:val="20"/>
          <w:szCs w:val="20"/>
        </w:rPr>
        <w:t>Les gagnants seront prévenus par tout moyen selon les coordonnées transmises. Les participants acceptent explicitement de ne soumettre aucune contestation quant au mode de réception ou à la preuve de cette réception.</w:t>
      </w:r>
    </w:p>
    <w:p w14:paraId="233ACD11" w14:textId="77777777" w:rsidR="006F749F" w:rsidRPr="006041EC" w:rsidRDefault="006F749F" w:rsidP="006F749F">
      <w:pPr>
        <w:pStyle w:val="Stylesage"/>
        <w:ind w:left="284" w:hanging="284"/>
        <w:rPr>
          <w:color w:val="auto"/>
          <w:sz w:val="20"/>
          <w:lang w:eastAsia="ja-JP"/>
        </w:rPr>
      </w:pPr>
    </w:p>
    <w:p w14:paraId="21D9D739" w14:textId="6D1AA33F" w:rsidR="006F749F" w:rsidRPr="006041EC" w:rsidRDefault="006F749F" w:rsidP="006F749F">
      <w:pPr>
        <w:rPr>
          <w:sz w:val="20"/>
          <w:szCs w:val="20"/>
        </w:rPr>
      </w:pPr>
      <w:r w:rsidRPr="006041EC">
        <w:rPr>
          <w:sz w:val="20"/>
          <w:szCs w:val="20"/>
        </w:rPr>
        <w:t xml:space="preserve">L’utilisation des gains se fait sous l’entière et unique responsabilité du gagnant. Ce dernier utilise </w:t>
      </w:r>
      <w:r w:rsidR="00A257BB" w:rsidRPr="006041EC">
        <w:rPr>
          <w:sz w:val="20"/>
          <w:szCs w:val="20"/>
        </w:rPr>
        <w:t>s</w:t>
      </w:r>
      <w:r w:rsidRPr="006041EC">
        <w:rPr>
          <w:sz w:val="20"/>
          <w:szCs w:val="20"/>
        </w:rPr>
        <w:t xml:space="preserve">es gains à </w:t>
      </w:r>
      <w:r w:rsidR="00A257BB" w:rsidRPr="006041EC">
        <w:rPr>
          <w:sz w:val="20"/>
          <w:szCs w:val="20"/>
        </w:rPr>
        <w:t>ses</w:t>
      </w:r>
      <w:r w:rsidRPr="006041EC">
        <w:rPr>
          <w:sz w:val="20"/>
          <w:szCs w:val="20"/>
        </w:rPr>
        <w:t xml:space="preserve"> propres risques et avec </w:t>
      </w:r>
      <w:r w:rsidR="00A257BB" w:rsidRPr="006041EC">
        <w:rPr>
          <w:sz w:val="20"/>
          <w:szCs w:val="20"/>
        </w:rPr>
        <w:t>sa</w:t>
      </w:r>
      <w:r w:rsidRPr="006041EC">
        <w:rPr>
          <w:sz w:val="20"/>
          <w:szCs w:val="20"/>
        </w:rPr>
        <w:t xml:space="preserve"> propre couverture d’assurance.</w:t>
      </w:r>
    </w:p>
    <w:p w14:paraId="3D227B93" w14:textId="77777777" w:rsidR="006F749F" w:rsidRPr="006041EC" w:rsidRDefault="006F749F" w:rsidP="006F749F">
      <w:pPr>
        <w:keepNext/>
        <w:keepLines/>
        <w:rPr>
          <w:sz w:val="20"/>
          <w:szCs w:val="20"/>
        </w:rPr>
      </w:pPr>
    </w:p>
    <w:p w14:paraId="5EF52197" w14:textId="77777777" w:rsidR="006F749F" w:rsidRPr="006041EC" w:rsidRDefault="006F749F" w:rsidP="006F749F">
      <w:pPr>
        <w:rPr>
          <w:sz w:val="20"/>
          <w:szCs w:val="20"/>
        </w:rPr>
      </w:pPr>
    </w:p>
    <w:p w14:paraId="7D167E96" w14:textId="77777777" w:rsidR="006F749F" w:rsidRPr="006041EC" w:rsidRDefault="006F749F" w:rsidP="006F749F">
      <w:pPr>
        <w:rPr>
          <w:sz w:val="20"/>
          <w:szCs w:val="20"/>
        </w:rPr>
      </w:pPr>
    </w:p>
    <w:p w14:paraId="63032D70" w14:textId="77777777" w:rsidR="006F749F" w:rsidRPr="006041EC" w:rsidRDefault="006F749F" w:rsidP="006F749F">
      <w:pPr>
        <w:jc w:val="center"/>
        <w:rPr>
          <w:b/>
          <w:color w:val="0046FE"/>
          <w:sz w:val="20"/>
          <w:szCs w:val="20"/>
        </w:rPr>
      </w:pPr>
      <w:r w:rsidRPr="006041EC">
        <w:rPr>
          <w:b/>
          <w:color w:val="0046FE"/>
          <w:sz w:val="20"/>
          <w:szCs w:val="20"/>
        </w:rPr>
        <w:t>*   *   *</w:t>
      </w:r>
    </w:p>
    <w:p w14:paraId="0BF2FFBA" w14:textId="77777777" w:rsidR="006F749F" w:rsidRPr="006041EC" w:rsidRDefault="006F749F" w:rsidP="006F749F">
      <w:pPr>
        <w:jc w:val="center"/>
        <w:rPr>
          <w:b/>
          <w:color w:val="0046FE"/>
          <w:sz w:val="20"/>
          <w:szCs w:val="20"/>
        </w:rPr>
      </w:pPr>
      <w:r w:rsidRPr="006041EC">
        <w:rPr>
          <w:b/>
          <w:color w:val="0046FE"/>
          <w:sz w:val="20"/>
          <w:szCs w:val="20"/>
        </w:rPr>
        <w:t>*   *</w:t>
      </w:r>
    </w:p>
    <w:p w14:paraId="0449347A" w14:textId="77777777" w:rsidR="006F749F" w:rsidRPr="006041EC" w:rsidRDefault="006F749F" w:rsidP="006F749F">
      <w:pPr>
        <w:keepNext/>
        <w:keepLines/>
        <w:rPr>
          <w:sz w:val="20"/>
          <w:szCs w:val="20"/>
        </w:rPr>
      </w:pPr>
    </w:p>
    <w:p w14:paraId="076EDEC0" w14:textId="77777777" w:rsidR="006F749F" w:rsidRPr="006041EC" w:rsidRDefault="006F749F" w:rsidP="006F749F">
      <w:pPr>
        <w:spacing w:after="200" w:line="276" w:lineRule="auto"/>
        <w:jc w:val="left"/>
        <w:rPr>
          <w:color w:val="4D4F53"/>
          <w:sz w:val="20"/>
          <w:szCs w:val="20"/>
        </w:rPr>
      </w:pPr>
      <w:r w:rsidRPr="006041EC">
        <w:rPr>
          <w:sz w:val="20"/>
          <w:szCs w:val="20"/>
        </w:rPr>
        <w:t xml:space="preserve"> </w:t>
      </w:r>
      <w:r w:rsidRPr="006041EC">
        <w:rPr>
          <w:sz w:val="20"/>
          <w:szCs w:val="20"/>
        </w:rPr>
        <w:br w:type="page"/>
      </w:r>
    </w:p>
    <w:p w14:paraId="43642898" w14:textId="77777777" w:rsidR="006F749F" w:rsidRPr="006041EC" w:rsidRDefault="006F749F" w:rsidP="006F749F">
      <w:pPr>
        <w:pStyle w:val="Stylesage"/>
        <w:pBdr>
          <w:top w:val="single" w:sz="4" w:space="1" w:color="auto"/>
          <w:left w:val="single" w:sz="4" w:space="4" w:color="auto"/>
          <w:bottom w:val="single" w:sz="4" w:space="1" w:color="auto"/>
          <w:right w:val="single" w:sz="4" w:space="4" w:color="auto"/>
        </w:pBdr>
        <w:rPr>
          <w:color w:val="0046FE"/>
          <w:sz w:val="20"/>
        </w:rPr>
      </w:pPr>
    </w:p>
    <w:p w14:paraId="74761593" w14:textId="77777777" w:rsidR="006F749F" w:rsidRPr="006041EC" w:rsidRDefault="006F749F" w:rsidP="006F749F">
      <w:pPr>
        <w:pStyle w:val="Titre1"/>
        <w:numPr>
          <w:ilvl w:val="0"/>
          <w:numId w:val="0"/>
        </w:numPr>
        <w:pBdr>
          <w:top w:val="single" w:sz="4" w:space="1" w:color="auto"/>
          <w:left w:val="single" w:sz="4" w:space="4" w:color="auto"/>
          <w:bottom w:val="single" w:sz="4" w:space="1" w:color="auto"/>
          <w:right w:val="single" w:sz="4" w:space="4" w:color="auto"/>
        </w:pBdr>
        <w:jc w:val="center"/>
        <w:rPr>
          <w:color w:val="0046FE"/>
          <w:sz w:val="20"/>
          <w:szCs w:val="20"/>
        </w:rPr>
      </w:pPr>
      <w:r w:rsidRPr="006041EC">
        <w:rPr>
          <w:color w:val="0046FE"/>
          <w:sz w:val="20"/>
          <w:szCs w:val="20"/>
        </w:rPr>
        <w:t>CONDITIONS GENERALES</w:t>
      </w:r>
    </w:p>
    <w:p w14:paraId="712697BE" w14:textId="77777777" w:rsidR="006F749F" w:rsidRPr="006041EC" w:rsidRDefault="006F749F" w:rsidP="006F749F">
      <w:pPr>
        <w:pBdr>
          <w:top w:val="single" w:sz="4" w:space="1" w:color="auto"/>
          <w:left w:val="single" w:sz="4" w:space="4" w:color="auto"/>
          <w:bottom w:val="single" w:sz="4" w:space="1" w:color="auto"/>
          <w:right w:val="single" w:sz="4" w:space="4" w:color="auto"/>
        </w:pBdr>
        <w:rPr>
          <w:sz w:val="20"/>
          <w:szCs w:val="20"/>
        </w:rPr>
      </w:pPr>
    </w:p>
    <w:p w14:paraId="7098513A" w14:textId="77777777" w:rsidR="006F749F" w:rsidRPr="006041EC" w:rsidRDefault="006F749F" w:rsidP="006F749F">
      <w:pPr>
        <w:rPr>
          <w:sz w:val="20"/>
          <w:szCs w:val="20"/>
        </w:rPr>
      </w:pPr>
    </w:p>
    <w:p w14:paraId="1E710BFE" w14:textId="77777777" w:rsidR="006F749F" w:rsidRPr="006041EC" w:rsidRDefault="006F749F" w:rsidP="006F749F">
      <w:pPr>
        <w:pStyle w:val="Titre1"/>
        <w:numPr>
          <w:ilvl w:val="0"/>
          <w:numId w:val="2"/>
        </w:numPr>
        <w:tabs>
          <w:tab w:val="num" w:pos="360"/>
        </w:tabs>
        <w:rPr>
          <w:color w:val="0046FE"/>
          <w:sz w:val="20"/>
          <w:szCs w:val="20"/>
        </w:rPr>
      </w:pPr>
      <w:r w:rsidRPr="006041EC">
        <w:rPr>
          <w:color w:val="0046FE"/>
          <w:sz w:val="20"/>
          <w:szCs w:val="20"/>
        </w:rPr>
        <w:t>PARTICIPATION</w:t>
      </w:r>
    </w:p>
    <w:p w14:paraId="71E5D4BB" w14:textId="77777777" w:rsidR="006F749F" w:rsidRPr="006041EC" w:rsidRDefault="006F749F" w:rsidP="006F749F">
      <w:pPr>
        <w:pStyle w:val="Paragraphedeliste"/>
        <w:ind w:left="0"/>
        <w:rPr>
          <w:sz w:val="20"/>
          <w:szCs w:val="20"/>
          <w:lang w:eastAsia="fr-FR"/>
        </w:rPr>
      </w:pPr>
    </w:p>
    <w:p w14:paraId="191EF263" w14:textId="15DAE947" w:rsidR="006F749F" w:rsidRPr="006041EC" w:rsidRDefault="006F749F" w:rsidP="006F749F">
      <w:pPr>
        <w:pStyle w:val="Paragraphedeliste"/>
        <w:keepNext/>
        <w:keepLines/>
        <w:numPr>
          <w:ilvl w:val="0"/>
          <w:numId w:val="3"/>
        </w:numPr>
        <w:tabs>
          <w:tab w:val="left" w:pos="283"/>
        </w:tabs>
        <w:ind w:left="283" w:hanging="283"/>
        <w:rPr>
          <w:sz w:val="20"/>
          <w:szCs w:val="20"/>
          <w:lang w:eastAsia="fr-FR"/>
        </w:rPr>
      </w:pPr>
      <w:r w:rsidRPr="006041EC">
        <w:rPr>
          <w:sz w:val="20"/>
          <w:szCs w:val="20"/>
          <w:lang w:eastAsia="fr-FR"/>
        </w:rPr>
        <w:t xml:space="preserve">Elle implique l’acceptation pleine et entière du Règlement, aux présentes Conditions Générales, aux décisions prises par </w:t>
      </w:r>
      <w:r w:rsidR="002A677E" w:rsidRPr="006041EC">
        <w:rPr>
          <w:sz w:val="20"/>
          <w:szCs w:val="20"/>
          <w:lang w:eastAsia="fr-FR"/>
        </w:rPr>
        <w:t>Cegid</w:t>
      </w:r>
      <w:r w:rsidRPr="006041EC">
        <w:rPr>
          <w:sz w:val="20"/>
          <w:szCs w:val="20"/>
          <w:lang w:eastAsia="fr-FR"/>
        </w:rPr>
        <w:t xml:space="preserve"> concernant ces </w:t>
      </w:r>
      <w:r w:rsidR="00A14CCB" w:rsidRPr="006041EC">
        <w:rPr>
          <w:sz w:val="20"/>
          <w:szCs w:val="20"/>
          <w:lang w:eastAsia="fr-FR"/>
        </w:rPr>
        <w:t>Opération</w:t>
      </w:r>
      <w:r w:rsidRPr="006041EC">
        <w:rPr>
          <w:sz w:val="20"/>
          <w:szCs w:val="20"/>
          <w:lang w:eastAsia="fr-FR"/>
        </w:rPr>
        <w:t>s, ainsi qu’aux lois, règlements et autre normes applicables sur le territoire de l’</w:t>
      </w:r>
      <w:r w:rsidR="00A14CCB" w:rsidRPr="006041EC">
        <w:rPr>
          <w:sz w:val="20"/>
          <w:szCs w:val="20"/>
          <w:lang w:eastAsia="fr-FR"/>
        </w:rPr>
        <w:t>Opération</w:t>
      </w:r>
      <w:r w:rsidRPr="006041EC">
        <w:rPr>
          <w:sz w:val="20"/>
          <w:szCs w:val="20"/>
          <w:lang w:eastAsia="fr-FR"/>
        </w:rPr>
        <w:t>.</w:t>
      </w:r>
    </w:p>
    <w:p w14:paraId="53457B88" w14:textId="0AEB2C01" w:rsidR="006F749F" w:rsidRPr="006041EC" w:rsidRDefault="006F749F" w:rsidP="006F749F">
      <w:pPr>
        <w:pStyle w:val="Paragraphedeliste"/>
        <w:ind w:left="283"/>
        <w:rPr>
          <w:sz w:val="20"/>
          <w:szCs w:val="20"/>
          <w:lang w:eastAsia="fr-FR"/>
        </w:rPr>
      </w:pPr>
      <w:r w:rsidRPr="006041EC">
        <w:rPr>
          <w:sz w:val="20"/>
          <w:szCs w:val="20"/>
          <w:lang w:eastAsia="fr-FR"/>
        </w:rPr>
        <w:t>Tout contrevenant à l’une ou plusieurs de ces règles pourra être privé du droit de participer à l’</w:t>
      </w:r>
      <w:r w:rsidR="00A14CCB" w:rsidRPr="006041EC">
        <w:rPr>
          <w:sz w:val="20"/>
          <w:szCs w:val="20"/>
          <w:lang w:eastAsia="fr-FR"/>
        </w:rPr>
        <w:t>Opération</w:t>
      </w:r>
      <w:r w:rsidRPr="006041EC">
        <w:rPr>
          <w:sz w:val="20"/>
          <w:szCs w:val="20"/>
          <w:lang w:eastAsia="fr-FR"/>
        </w:rPr>
        <w:t xml:space="preserve">, ainsi que, le cas échéant, de la dotation obtenue, et ce sans préjudice de tout dommage et intérêt complémentaire que se réserve le droit de réclamer </w:t>
      </w:r>
      <w:r w:rsidR="00FE23FC" w:rsidRPr="006041EC">
        <w:rPr>
          <w:sz w:val="20"/>
          <w:szCs w:val="20"/>
          <w:lang w:eastAsia="fr-FR"/>
        </w:rPr>
        <w:t>Cegid</w:t>
      </w:r>
      <w:r w:rsidRPr="006041EC">
        <w:rPr>
          <w:sz w:val="20"/>
          <w:szCs w:val="20"/>
          <w:lang w:eastAsia="fr-FR"/>
        </w:rPr>
        <w:t xml:space="preserve">. </w:t>
      </w:r>
    </w:p>
    <w:p w14:paraId="2BA0F9C2" w14:textId="77777777" w:rsidR="006F749F" w:rsidRPr="006041EC" w:rsidRDefault="006F749F" w:rsidP="006F749F">
      <w:pPr>
        <w:pStyle w:val="Paragraphedeliste"/>
        <w:keepNext/>
        <w:keepLines/>
        <w:tabs>
          <w:tab w:val="left" w:pos="283"/>
        </w:tabs>
        <w:ind w:left="283"/>
        <w:rPr>
          <w:sz w:val="20"/>
          <w:szCs w:val="20"/>
          <w:lang w:eastAsia="fr-FR"/>
        </w:rPr>
      </w:pPr>
    </w:p>
    <w:p w14:paraId="599A49C9" w14:textId="77777777" w:rsidR="006F749F" w:rsidRPr="006041EC" w:rsidRDefault="006F749F" w:rsidP="006F749F">
      <w:pPr>
        <w:pStyle w:val="Paragraphedeliste"/>
        <w:keepNext/>
        <w:keepLines/>
        <w:numPr>
          <w:ilvl w:val="0"/>
          <w:numId w:val="3"/>
        </w:numPr>
        <w:tabs>
          <w:tab w:val="left" w:pos="283"/>
        </w:tabs>
        <w:ind w:left="283" w:hanging="283"/>
        <w:rPr>
          <w:sz w:val="20"/>
          <w:szCs w:val="20"/>
          <w:lang w:eastAsia="fr-FR"/>
        </w:rPr>
      </w:pPr>
      <w:r w:rsidRPr="006041EC">
        <w:rPr>
          <w:sz w:val="20"/>
          <w:szCs w:val="20"/>
          <w:lang w:eastAsia="fr-FR"/>
        </w:rPr>
        <w:t>Elle est accessible aux personnes physiques majeures décrites à l’article 3 du règlement.</w:t>
      </w:r>
    </w:p>
    <w:p w14:paraId="0F0D9AB6" w14:textId="77777777" w:rsidR="006F749F" w:rsidRPr="006041EC" w:rsidRDefault="006F749F" w:rsidP="006F749F">
      <w:pPr>
        <w:pStyle w:val="Stylesage"/>
        <w:rPr>
          <w:sz w:val="20"/>
          <w:lang w:eastAsia="fr-FR"/>
        </w:rPr>
      </w:pPr>
    </w:p>
    <w:p w14:paraId="28610A84" w14:textId="317317F6" w:rsidR="006F749F" w:rsidRPr="006041EC" w:rsidRDefault="006F749F" w:rsidP="006F749F">
      <w:pPr>
        <w:pStyle w:val="Paragraphedeliste"/>
        <w:keepNext/>
        <w:keepLines/>
        <w:numPr>
          <w:ilvl w:val="0"/>
          <w:numId w:val="3"/>
        </w:numPr>
        <w:tabs>
          <w:tab w:val="left" w:pos="283"/>
        </w:tabs>
        <w:ind w:left="283" w:hanging="283"/>
        <w:rPr>
          <w:sz w:val="20"/>
          <w:szCs w:val="20"/>
          <w:lang w:eastAsia="fr-FR"/>
        </w:rPr>
      </w:pPr>
      <w:r w:rsidRPr="006041EC">
        <w:rPr>
          <w:sz w:val="20"/>
          <w:szCs w:val="20"/>
          <w:lang w:eastAsia="fr-FR"/>
        </w:rPr>
        <w:t>L</w:t>
      </w:r>
      <w:r w:rsidR="00D854F0" w:rsidRPr="006041EC">
        <w:rPr>
          <w:sz w:val="20"/>
          <w:szCs w:val="20"/>
          <w:lang w:eastAsia="fr-FR"/>
        </w:rPr>
        <w:t xml:space="preserve">’inscription est </w:t>
      </w:r>
      <w:r w:rsidRPr="006041EC">
        <w:rPr>
          <w:sz w:val="20"/>
          <w:szCs w:val="20"/>
          <w:lang w:eastAsia="fr-FR"/>
        </w:rPr>
        <w:t>individuelle et nominative. Une seule inscription est autorisée par personne</w:t>
      </w:r>
      <w:ins w:id="3" w:author="Ilona Delpech" w:date="2024-04-29T15:25:00Z">
        <w:r w:rsidR="00AD48B7" w:rsidRPr="006041EC">
          <w:rPr>
            <w:sz w:val="20"/>
            <w:szCs w:val="20"/>
            <w:lang w:eastAsia="fr-FR"/>
          </w:rPr>
          <w:t xml:space="preserve"> salarié du partenaire participant </w:t>
        </w:r>
      </w:ins>
      <w:ins w:id="4" w:author="Ilona Delpech" w:date="2024-04-29T15:26:00Z">
        <w:r w:rsidR="00AD48B7" w:rsidRPr="006041EC">
          <w:rPr>
            <w:sz w:val="20"/>
            <w:szCs w:val="20"/>
            <w:lang w:eastAsia="fr-FR"/>
          </w:rPr>
          <w:t>à l’</w:t>
        </w:r>
        <w:r w:rsidR="00C9321F" w:rsidRPr="006041EC">
          <w:rPr>
            <w:sz w:val="20"/>
            <w:szCs w:val="20"/>
            <w:lang w:eastAsia="fr-FR"/>
          </w:rPr>
          <w:t>O</w:t>
        </w:r>
        <w:r w:rsidR="00AD48B7" w:rsidRPr="006041EC">
          <w:rPr>
            <w:sz w:val="20"/>
            <w:szCs w:val="20"/>
            <w:lang w:eastAsia="fr-FR"/>
          </w:rPr>
          <w:t>p</w:t>
        </w:r>
        <w:r w:rsidR="00C9321F" w:rsidRPr="006041EC">
          <w:rPr>
            <w:sz w:val="20"/>
            <w:szCs w:val="20"/>
            <w:lang w:eastAsia="fr-FR"/>
          </w:rPr>
          <w:t>ération</w:t>
        </w:r>
      </w:ins>
      <w:r w:rsidRPr="006041EC">
        <w:rPr>
          <w:sz w:val="20"/>
          <w:szCs w:val="20"/>
          <w:lang w:eastAsia="fr-FR"/>
        </w:rPr>
        <w:t xml:space="preserve"> et, le cas échéant, par adresse e-mail. </w:t>
      </w:r>
    </w:p>
    <w:p w14:paraId="36518D97" w14:textId="77777777" w:rsidR="00401612" w:rsidRPr="006041EC" w:rsidRDefault="00401612" w:rsidP="00401612">
      <w:pPr>
        <w:keepNext/>
        <w:keepLines/>
        <w:tabs>
          <w:tab w:val="left" w:pos="283"/>
        </w:tabs>
        <w:rPr>
          <w:sz w:val="20"/>
          <w:szCs w:val="20"/>
          <w:lang w:eastAsia="fr-FR"/>
        </w:rPr>
      </w:pPr>
    </w:p>
    <w:p w14:paraId="2DDD2EF7" w14:textId="0DDD9AAF" w:rsidR="006F749F" w:rsidRPr="006041EC" w:rsidRDefault="006F749F" w:rsidP="006F749F">
      <w:pPr>
        <w:pStyle w:val="Paragraphedeliste"/>
        <w:keepNext/>
        <w:keepLines/>
        <w:numPr>
          <w:ilvl w:val="0"/>
          <w:numId w:val="3"/>
        </w:numPr>
        <w:tabs>
          <w:tab w:val="left" w:pos="283"/>
        </w:tabs>
        <w:ind w:left="283" w:hanging="283"/>
        <w:rPr>
          <w:sz w:val="20"/>
          <w:szCs w:val="20"/>
          <w:lang w:eastAsia="fr-FR"/>
        </w:rPr>
      </w:pPr>
      <w:r w:rsidRPr="006041EC">
        <w:rPr>
          <w:sz w:val="20"/>
          <w:szCs w:val="20"/>
          <w:lang w:eastAsia="fr-FR"/>
        </w:rPr>
        <w:t xml:space="preserve">Les informations personnelles transmises par les participants doivent être exactes. Les participants ne peuvent donc s’identifier avec les coordonnées d’une autre personne. </w:t>
      </w:r>
      <w:r w:rsidR="006D0583" w:rsidRPr="006041EC">
        <w:rPr>
          <w:sz w:val="20"/>
          <w:szCs w:val="20"/>
          <w:lang w:eastAsia="fr-FR"/>
        </w:rPr>
        <w:t>Cegid</w:t>
      </w:r>
      <w:r w:rsidRPr="006041EC">
        <w:rPr>
          <w:sz w:val="20"/>
          <w:szCs w:val="20"/>
          <w:lang w:eastAsia="fr-FR"/>
        </w:rPr>
        <w:t xml:space="preserve"> se réserve le droit de contrôler l’exactitude des renseignements fournis par les participants en demandant à tout participant de justifier desdits renseignements.</w:t>
      </w:r>
    </w:p>
    <w:p w14:paraId="67E80E32" w14:textId="2CD8AD69" w:rsidR="006F749F" w:rsidRPr="006041EC" w:rsidRDefault="006F749F" w:rsidP="006F749F">
      <w:pPr>
        <w:rPr>
          <w:sz w:val="20"/>
          <w:szCs w:val="20"/>
          <w:lang w:eastAsia="fr-FR"/>
        </w:rPr>
      </w:pPr>
    </w:p>
    <w:p w14:paraId="4C7573FF" w14:textId="3E6B7756" w:rsidR="006F749F" w:rsidRPr="006041EC" w:rsidRDefault="006F749F" w:rsidP="006F749F">
      <w:pPr>
        <w:pStyle w:val="Paragraphedeliste"/>
        <w:keepNext/>
        <w:keepLines/>
        <w:numPr>
          <w:ilvl w:val="0"/>
          <w:numId w:val="3"/>
        </w:numPr>
        <w:tabs>
          <w:tab w:val="left" w:pos="283"/>
        </w:tabs>
        <w:ind w:left="283" w:hanging="283"/>
        <w:rPr>
          <w:sz w:val="20"/>
          <w:szCs w:val="20"/>
        </w:rPr>
      </w:pPr>
      <w:r w:rsidRPr="006041EC">
        <w:rPr>
          <w:sz w:val="20"/>
          <w:szCs w:val="20"/>
          <w:lang w:eastAsia="fr-FR"/>
        </w:rPr>
        <w:t xml:space="preserve">Les lots offerts ne peuvent résulter d’activités qui mettraient les collaborateurs de </w:t>
      </w:r>
      <w:r w:rsidR="00293A06" w:rsidRPr="006041EC">
        <w:rPr>
          <w:sz w:val="20"/>
          <w:szCs w:val="20"/>
          <w:lang w:eastAsia="fr-FR"/>
        </w:rPr>
        <w:t>Cegid et</w:t>
      </w:r>
      <w:r w:rsidRPr="006041EC">
        <w:rPr>
          <w:sz w:val="20"/>
          <w:szCs w:val="20"/>
          <w:lang w:eastAsia="fr-FR"/>
        </w:rPr>
        <w:t xml:space="preserve"> les participants en situation de conflits d’intérêt. En acceptant de participer aux </w:t>
      </w:r>
      <w:r w:rsidR="00A14CCB" w:rsidRPr="006041EC">
        <w:rPr>
          <w:sz w:val="20"/>
          <w:szCs w:val="20"/>
          <w:lang w:eastAsia="fr-FR"/>
        </w:rPr>
        <w:t>Opération</w:t>
      </w:r>
      <w:r w:rsidRPr="006041EC">
        <w:rPr>
          <w:sz w:val="20"/>
          <w:szCs w:val="20"/>
          <w:lang w:eastAsia="fr-FR"/>
        </w:rPr>
        <w:t xml:space="preserve">s, les participants confirment l’absence de conflit d’intérêt avec </w:t>
      </w:r>
      <w:r w:rsidR="00DE793A" w:rsidRPr="006041EC">
        <w:rPr>
          <w:sz w:val="20"/>
          <w:szCs w:val="20"/>
          <w:lang w:eastAsia="fr-FR"/>
        </w:rPr>
        <w:t>Cegid</w:t>
      </w:r>
      <w:r w:rsidRPr="006041EC">
        <w:rPr>
          <w:sz w:val="20"/>
          <w:szCs w:val="20"/>
          <w:lang w:eastAsia="fr-FR"/>
        </w:rPr>
        <w:t xml:space="preserve"> et ses collaborateurs. </w:t>
      </w:r>
    </w:p>
    <w:p w14:paraId="50EFE3B0" w14:textId="77777777" w:rsidR="006F749F" w:rsidRPr="006041EC" w:rsidRDefault="006F749F" w:rsidP="006F749F">
      <w:pPr>
        <w:pStyle w:val="Stylesage"/>
        <w:rPr>
          <w:sz w:val="20"/>
        </w:rPr>
      </w:pPr>
    </w:p>
    <w:p w14:paraId="1DFEBFEA" w14:textId="77777777" w:rsidR="006F749F" w:rsidRPr="006041EC" w:rsidRDefault="006F749F" w:rsidP="006F749F">
      <w:pPr>
        <w:pStyle w:val="Titre1"/>
        <w:ind w:left="720" w:hanging="363"/>
        <w:rPr>
          <w:color w:val="0046FE"/>
          <w:sz w:val="20"/>
          <w:szCs w:val="20"/>
        </w:rPr>
      </w:pPr>
      <w:r w:rsidRPr="006041EC">
        <w:rPr>
          <w:color w:val="0046FE"/>
          <w:sz w:val="20"/>
          <w:szCs w:val="20"/>
        </w:rPr>
        <w:t xml:space="preserve">GAINS ET DOTATIONS </w:t>
      </w:r>
    </w:p>
    <w:p w14:paraId="511539D7" w14:textId="77777777" w:rsidR="006F749F" w:rsidRPr="006041EC" w:rsidRDefault="006F749F" w:rsidP="006F749F">
      <w:pPr>
        <w:keepNext/>
        <w:keepLines/>
        <w:rPr>
          <w:sz w:val="20"/>
          <w:szCs w:val="20"/>
        </w:rPr>
      </w:pPr>
    </w:p>
    <w:p w14:paraId="3658D209" w14:textId="77777777" w:rsidR="006F749F" w:rsidRPr="006041EC" w:rsidRDefault="006F749F" w:rsidP="006F749F">
      <w:pPr>
        <w:pStyle w:val="Paragraphedeliste"/>
        <w:keepNext/>
        <w:keepLines/>
        <w:numPr>
          <w:ilvl w:val="0"/>
          <w:numId w:val="3"/>
        </w:numPr>
        <w:tabs>
          <w:tab w:val="left" w:pos="283"/>
        </w:tabs>
        <w:ind w:left="284" w:hanging="284"/>
        <w:rPr>
          <w:sz w:val="20"/>
          <w:szCs w:val="20"/>
        </w:rPr>
      </w:pPr>
      <w:r w:rsidRPr="006041EC">
        <w:rPr>
          <w:sz w:val="20"/>
          <w:szCs w:val="20"/>
        </w:rPr>
        <w:t>Les gagnants seront prévenus par tout moyen selon les coordonnées transmises. Les participants acceptent explicitement de ne soumettre aucune contestation quant au mode de réception ou à la preuve de cette réception.</w:t>
      </w:r>
    </w:p>
    <w:p w14:paraId="7AEA8C55" w14:textId="77777777" w:rsidR="006F749F" w:rsidRPr="006041EC" w:rsidRDefault="006F749F" w:rsidP="00A47198">
      <w:pPr>
        <w:pStyle w:val="Stylesage"/>
        <w:rPr>
          <w:sz w:val="20"/>
        </w:rPr>
      </w:pPr>
    </w:p>
    <w:p w14:paraId="13169AE2" w14:textId="2E48FCDE" w:rsidR="006F749F" w:rsidRPr="006041EC" w:rsidRDefault="006F749F" w:rsidP="006F749F">
      <w:pPr>
        <w:pStyle w:val="Paragraphedeliste"/>
        <w:keepNext/>
        <w:keepLines/>
        <w:numPr>
          <w:ilvl w:val="0"/>
          <w:numId w:val="3"/>
        </w:numPr>
        <w:tabs>
          <w:tab w:val="left" w:pos="283"/>
        </w:tabs>
        <w:ind w:left="284" w:hanging="284"/>
        <w:rPr>
          <w:sz w:val="20"/>
          <w:szCs w:val="20"/>
        </w:rPr>
      </w:pPr>
      <w:r w:rsidRPr="006041EC">
        <w:rPr>
          <w:sz w:val="20"/>
          <w:szCs w:val="20"/>
        </w:rPr>
        <w:t xml:space="preserve">Les dotations sont remises </w:t>
      </w:r>
      <w:r w:rsidR="00375DC8" w:rsidRPr="006041EC">
        <w:rPr>
          <w:sz w:val="20"/>
          <w:szCs w:val="20"/>
        </w:rPr>
        <w:t>au manager de</w:t>
      </w:r>
      <w:r w:rsidR="00FB1C05" w:rsidRPr="006041EC">
        <w:rPr>
          <w:sz w:val="20"/>
          <w:szCs w:val="20"/>
        </w:rPr>
        <w:t xml:space="preserve"> l’entreprise partenaire</w:t>
      </w:r>
      <w:r w:rsidR="00375DC8" w:rsidRPr="006041EC">
        <w:rPr>
          <w:sz w:val="20"/>
          <w:szCs w:val="20"/>
        </w:rPr>
        <w:t xml:space="preserve"> qui pourra les redistribuer.</w:t>
      </w:r>
    </w:p>
    <w:p w14:paraId="42F38FC4" w14:textId="77777777" w:rsidR="006F749F" w:rsidRPr="006041EC" w:rsidRDefault="006F749F" w:rsidP="00A47198">
      <w:pPr>
        <w:pStyle w:val="Stylesage"/>
        <w:rPr>
          <w:sz w:val="20"/>
        </w:rPr>
      </w:pPr>
    </w:p>
    <w:p w14:paraId="14DF3CFB" w14:textId="6AA29507" w:rsidR="006F749F" w:rsidRPr="006041EC" w:rsidRDefault="006F749F" w:rsidP="006F749F">
      <w:pPr>
        <w:pStyle w:val="Paragraphedeliste"/>
        <w:keepNext/>
        <w:keepLines/>
        <w:numPr>
          <w:ilvl w:val="0"/>
          <w:numId w:val="3"/>
        </w:numPr>
        <w:tabs>
          <w:tab w:val="left" w:pos="283"/>
        </w:tabs>
        <w:ind w:left="284" w:hanging="284"/>
        <w:rPr>
          <w:sz w:val="20"/>
          <w:szCs w:val="20"/>
        </w:rPr>
      </w:pPr>
      <w:r w:rsidRPr="006041EC">
        <w:rPr>
          <w:sz w:val="20"/>
          <w:szCs w:val="20"/>
        </w:rPr>
        <w:t xml:space="preserve">Conformément à la politique Groupe </w:t>
      </w:r>
      <w:r w:rsidR="00E01FD2" w:rsidRPr="006041EC">
        <w:rPr>
          <w:sz w:val="20"/>
          <w:szCs w:val="20"/>
        </w:rPr>
        <w:t>Cegid</w:t>
      </w:r>
      <w:r w:rsidRPr="006041EC">
        <w:rPr>
          <w:sz w:val="20"/>
          <w:szCs w:val="20"/>
        </w:rPr>
        <w:t xml:space="preserve"> sur la prévention de la corruption, les dotations d’une valeur supérieure à 100 euros font l’objet d’une déclaration de cadeaux. </w:t>
      </w:r>
    </w:p>
    <w:p w14:paraId="53617DA4" w14:textId="77777777" w:rsidR="006F749F" w:rsidRPr="006041EC" w:rsidRDefault="006F749F" w:rsidP="00A47198">
      <w:pPr>
        <w:pStyle w:val="Stylesage"/>
        <w:rPr>
          <w:sz w:val="20"/>
        </w:rPr>
      </w:pPr>
    </w:p>
    <w:p w14:paraId="5E1DD212" w14:textId="17DE1750" w:rsidR="006F749F" w:rsidRPr="006041EC" w:rsidRDefault="006F749F" w:rsidP="006F749F">
      <w:pPr>
        <w:pStyle w:val="Paragraphedeliste"/>
        <w:keepNext/>
        <w:keepLines/>
        <w:numPr>
          <w:ilvl w:val="0"/>
          <w:numId w:val="3"/>
        </w:numPr>
        <w:tabs>
          <w:tab w:val="left" w:pos="283"/>
        </w:tabs>
        <w:ind w:left="284" w:hanging="284"/>
        <w:rPr>
          <w:sz w:val="20"/>
          <w:szCs w:val="20"/>
        </w:rPr>
      </w:pPr>
      <w:r w:rsidRPr="006041EC">
        <w:rPr>
          <w:sz w:val="20"/>
          <w:szCs w:val="20"/>
          <w:lang w:eastAsia="fr-FR"/>
        </w:rPr>
        <w:t xml:space="preserve">Les dotations proposées sont nominatives. Elles ne sont pas cessibles, ni transmissibles ou échangeables. Elles ne peuvent donner lieu de la part du gagnant à aucune contestation d’aucune sorte, ni à aucun échange ou remise de leur contre-valeur en argent, sauf avec l’accord formel de </w:t>
      </w:r>
      <w:r w:rsidR="00550EF7" w:rsidRPr="006041EC">
        <w:rPr>
          <w:sz w:val="20"/>
          <w:szCs w:val="20"/>
          <w:lang w:eastAsia="fr-FR"/>
        </w:rPr>
        <w:t>Cegid</w:t>
      </w:r>
      <w:r w:rsidRPr="006041EC">
        <w:rPr>
          <w:sz w:val="20"/>
          <w:szCs w:val="20"/>
          <w:lang w:eastAsia="fr-FR"/>
        </w:rPr>
        <w:t xml:space="preserve"> ou du fait de l’incapacité de </w:t>
      </w:r>
      <w:r w:rsidR="00550EF7" w:rsidRPr="006041EC">
        <w:rPr>
          <w:sz w:val="20"/>
          <w:szCs w:val="20"/>
          <w:lang w:eastAsia="fr-FR"/>
        </w:rPr>
        <w:t>Cegid</w:t>
      </w:r>
      <w:r w:rsidRPr="006041EC">
        <w:rPr>
          <w:sz w:val="20"/>
          <w:szCs w:val="20"/>
          <w:lang w:eastAsia="fr-FR"/>
        </w:rPr>
        <w:t xml:space="preserve"> à fournir les dotations.</w:t>
      </w:r>
      <w:r w:rsidRPr="006041EC">
        <w:rPr>
          <w:sz w:val="20"/>
          <w:szCs w:val="20"/>
        </w:rPr>
        <w:t xml:space="preserve"> </w:t>
      </w:r>
    </w:p>
    <w:p w14:paraId="3910E00B" w14:textId="77777777" w:rsidR="006F749F" w:rsidRPr="006041EC" w:rsidRDefault="006F749F" w:rsidP="006F749F">
      <w:pPr>
        <w:pStyle w:val="Stylesage"/>
        <w:ind w:left="284" w:hanging="284"/>
        <w:rPr>
          <w:sz w:val="20"/>
        </w:rPr>
      </w:pPr>
    </w:p>
    <w:p w14:paraId="576FE83A" w14:textId="77777777" w:rsidR="006F749F" w:rsidRPr="006041EC" w:rsidRDefault="006F749F" w:rsidP="006F749F">
      <w:pPr>
        <w:pStyle w:val="Titre1"/>
        <w:ind w:left="284" w:hanging="284"/>
        <w:rPr>
          <w:color w:val="0046FE"/>
          <w:sz w:val="20"/>
          <w:szCs w:val="20"/>
        </w:rPr>
      </w:pPr>
      <w:r w:rsidRPr="006041EC">
        <w:rPr>
          <w:color w:val="0046FE"/>
          <w:sz w:val="20"/>
          <w:szCs w:val="20"/>
        </w:rPr>
        <w:t>PROPRIETE INTELLECTUELLE – DROIT AU NOM ET A L’IMAGE</w:t>
      </w:r>
    </w:p>
    <w:p w14:paraId="7B2CD7ED" w14:textId="77777777" w:rsidR="006F749F" w:rsidRPr="006041EC" w:rsidRDefault="006F749F" w:rsidP="006F749F">
      <w:pPr>
        <w:keepNext/>
        <w:keepLines/>
        <w:ind w:left="284" w:hanging="284"/>
        <w:rPr>
          <w:sz w:val="20"/>
          <w:szCs w:val="20"/>
        </w:rPr>
      </w:pPr>
    </w:p>
    <w:p w14:paraId="02649DA8" w14:textId="762AA4F7" w:rsidR="006F749F" w:rsidRPr="006041EC" w:rsidRDefault="006F749F" w:rsidP="006F749F">
      <w:pPr>
        <w:pStyle w:val="Paragraphedeliste"/>
        <w:keepNext/>
        <w:keepLines/>
        <w:numPr>
          <w:ilvl w:val="0"/>
          <w:numId w:val="3"/>
        </w:numPr>
        <w:tabs>
          <w:tab w:val="left" w:pos="283"/>
        </w:tabs>
        <w:ind w:left="284" w:hanging="284"/>
        <w:rPr>
          <w:sz w:val="20"/>
          <w:szCs w:val="20"/>
        </w:rPr>
      </w:pPr>
      <w:r w:rsidRPr="006041EC">
        <w:rPr>
          <w:sz w:val="20"/>
          <w:szCs w:val="20"/>
        </w:rPr>
        <w:t xml:space="preserve">Les marques citées sont des marques </w:t>
      </w:r>
      <w:r w:rsidR="00D27B1E" w:rsidRPr="006041EC">
        <w:rPr>
          <w:sz w:val="20"/>
          <w:szCs w:val="20"/>
        </w:rPr>
        <w:t>du Groupe Cegid.</w:t>
      </w:r>
      <w:r w:rsidRPr="006041EC">
        <w:rPr>
          <w:sz w:val="20"/>
          <w:szCs w:val="20"/>
        </w:rPr>
        <w:t xml:space="preserve"> Conformément aux lois régissant les droits de propriété intellectuelle, la reproduction et la représentation des marques ainsi que de tout ou partie des éléments composant l’</w:t>
      </w:r>
      <w:r w:rsidR="00A14CCB" w:rsidRPr="006041EC">
        <w:rPr>
          <w:sz w:val="20"/>
          <w:szCs w:val="20"/>
        </w:rPr>
        <w:t>Opération</w:t>
      </w:r>
      <w:r w:rsidRPr="006041EC">
        <w:rPr>
          <w:sz w:val="20"/>
          <w:szCs w:val="20"/>
        </w:rPr>
        <w:t xml:space="preserve"> sont strictement interdites sauf avec l’accord formel de </w:t>
      </w:r>
      <w:r w:rsidR="00D27B1E" w:rsidRPr="006041EC">
        <w:rPr>
          <w:sz w:val="20"/>
          <w:szCs w:val="20"/>
        </w:rPr>
        <w:t>Cegid.</w:t>
      </w:r>
      <w:r w:rsidRPr="006041EC">
        <w:rPr>
          <w:sz w:val="20"/>
          <w:szCs w:val="20"/>
        </w:rPr>
        <w:t xml:space="preserve"> </w:t>
      </w:r>
    </w:p>
    <w:p w14:paraId="6900E190" w14:textId="77777777" w:rsidR="006F749F" w:rsidRPr="006041EC" w:rsidRDefault="006F749F" w:rsidP="006F749F">
      <w:pPr>
        <w:pStyle w:val="Paragraphedeliste"/>
        <w:keepNext/>
        <w:keepLines/>
        <w:tabs>
          <w:tab w:val="left" w:pos="283"/>
        </w:tabs>
        <w:ind w:left="284"/>
        <w:rPr>
          <w:sz w:val="20"/>
          <w:szCs w:val="20"/>
        </w:rPr>
      </w:pPr>
    </w:p>
    <w:p w14:paraId="61DA3F9C" w14:textId="77777777" w:rsidR="006F749F" w:rsidRPr="006041EC" w:rsidRDefault="006F749F" w:rsidP="006F749F">
      <w:pPr>
        <w:pStyle w:val="Titre1"/>
        <w:ind w:left="284" w:hanging="284"/>
        <w:rPr>
          <w:sz w:val="20"/>
          <w:szCs w:val="20"/>
        </w:rPr>
      </w:pPr>
      <w:r w:rsidRPr="006041EC">
        <w:rPr>
          <w:color w:val="0046FE"/>
          <w:sz w:val="20"/>
          <w:szCs w:val="20"/>
        </w:rPr>
        <w:t>RESPONSABILITE</w:t>
      </w:r>
    </w:p>
    <w:p w14:paraId="0CC71C8A" w14:textId="77777777" w:rsidR="006F749F" w:rsidRPr="006041EC" w:rsidRDefault="006F749F" w:rsidP="006F749F">
      <w:pPr>
        <w:keepNext/>
        <w:keepLines/>
        <w:ind w:left="284" w:hanging="284"/>
        <w:rPr>
          <w:sz w:val="20"/>
          <w:szCs w:val="20"/>
        </w:rPr>
      </w:pPr>
    </w:p>
    <w:p w14:paraId="4D9E9DF1" w14:textId="7A92BE7C" w:rsidR="006F749F" w:rsidRPr="006041EC" w:rsidRDefault="003E676F" w:rsidP="006F749F">
      <w:pPr>
        <w:pStyle w:val="Paragraphedeliste"/>
        <w:keepNext/>
        <w:keepLines/>
        <w:numPr>
          <w:ilvl w:val="0"/>
          <w:numId w:val="3"/>
        </w:numPr>
        <w:tabs>
          <w:tab w:val="left" w:pos="283"/>
        </w:tabs>
        <w:ind w:left="284" w:hanging="284"/>
        <w:rPr>
          <w:sz w:val="20"/>
          <w:szCs w:val="20"/>
          <w:lang w:eastAsia="fr-FR"/>
        </w:rPr>
      </w:pPr>
      <w:r w:rsidRPr="006041EC">
        <w:rPr>
          <w:sz w:val="20"/>
          <w:szCs w:val="20"/>
          <w:lang w:eastAsia="fr-FR"/>
        </w:rPr>
        <w:t>Cegid</w:t>
      </w:r>
      <w:r w:rsidR="006F749F" w:rsidRPr="006041EC">
        <w:rPr>
          <w:sz w:val="20"/>
          <w:szCs w:val="20"/>
          <w:lang w:eastAsia="fr-FR"/>
        </w:rPr>
        <w:t xml:space="preserve"> ne garantit que la remise matérielle des récompenses. Elle ne garantit aucunement leur </w:t>
      </w:r>
      <w:r w:rsidR="00A47198" w:rsidRPr="006041EC">
        <w:rPr>
          <w:sz w:val="20"/>
          <w:szCs w:val="20"/>
          <w:lang w:eastAsia="fr-FR"/>
        </w:rPr>
        <w:t>vol ou perte.</w:t>
      </w:r>
    </w:p>
    <w:p w14:paraId="591E0F26" w14:textId="77777777" w:rsidR="006F749F" w:rsidRPr="006041EC" w:rsidRDefault="006F749F" w:rsidP="006F749F">
      <w:pPr>
        <w:pStyle w:val="Paragraphedeliste"/>
        <w:ind w:left="284" w:hanging="284"/>
        <w:rPr>
          <w:sz w:val="20"/>
          <w:szCs w:val="20"/>
          <w:lang w:eastAsia="fr-FR"/>
        </w:rPr>
      </w:pPr>
    </w:p>
    <w:p w14:paraId="71381485" w14:textId="2B5031D2" w:rsidR="006F749F" w:rsidRPr="006041EC" w:rsidRDefault="006F749F" w:rsidP="006F749F">
      <w:pPr>
        <w:pStyle w:val="Paragraphedeliste"/>
        <w:keepNext/>
        <w:keepLines/>
        <w:numPr>
          <w:ilvl w:val="0"/>
          <w:numId w:val="3"/>
        </w:numPr>
        <w:tabs>
          <w:tab w:val="left" w:pos="283"/>
        </w:tabs>
        <w:ind w:left="284" w:hanging="284"/>
        <w:rPr>
          <w:sz w:val="20"/>
          <w:szCs w:val="20"/>
          <w:lang w:eastAsia="fr-FR"/>
        </w:rPr>
      </w:pPr>
      <w:r w:rsidRPr="006041EC">
        <w:rPr>
          <w:sz w:val="20"/>
          <w:szCs w:val="20"/>
          <w:lang w:eastAsia="fr-FR"/>
        </w:rPr>
        <w:t>La responsabilité de l’Organisateur ne saurait être engagée, en cas de force majeure ou d'événements indépendants de sa volonté. La force majeure s’entend de tout évènement irrésistible affectant le déroulement de l’</w:t>
      </w:r>
      <w:r w:rsidR="00A14CCB" w:rsidRPr="006041EC">
        <w:rPr>
          <w:sz w:val="20"/>
          <w:szCs w:val="20"/>
          <w:lang w:eastAsia="fr-FR"/>
        </w:rPr>
        <w:t>Opération</w:t>
      </w:r>
      <w:r w:rsidRPr="006041EC">
        <w:rPr>
          <w:sz w:val="20"/>
          <w:szCs w:val="20"/>
          <w:lang w:eastAsia="fr-FR"/>
        </w:rPr>
        <w:t xml:space="preserve"> tels que, sans que cette liste soit limitative : les cas de fraude informatique, de virus, d’incendie, d’inondation, de catastrophe naturelle, de grève.</w:t>
      </w:r>
    </w:p>
    <w:p w14:paraId="0F782BDA" w14:textId="77777777" w:rsidR="006F749F" w:rsidRPr="006041EC" w:rsidRDefault="006F749F" w:rsidP="006F749F">
      <w:pPr>
        <w:pStyle w:val="Paragraphedeliste"/>
        <w:ind w:left="284" w:hanging="284"/>
        <w:rPr>
          <w:sz w:val="20"/>
          <w:szCs w:val="20"/>
          <w:lang w:eastAsia="fr-FR"/>
        </w:rPr>
      </w:pPr>
    </w:p>
    <w:p w14:paraId="103715A7" w14:textId="75F4A812" w:rsidR="006F749F" w:rsidRPr="006041EC" w:rsidRDefault="00D80F4F" w:rsidP="006F749F">
      <w:pPr>
        <w:pStyle w:val="Paragraphedeliste"/>
        <w:keepNext/>
        <w:keepLines/>
        <w:numPr>
          <w:ilvl w:val="0"/>
          <w:numId w:val="3"/>
        </w:numPr>
        <w:tabs>
          <w:tab w:val="left" w:pos="283"/>
        </w:tabs>
        <w:ind w:left="284" w:hanging="284"/>
        <w:rPr>
          <w:sz w:val="20"/>
          <w:szCs w:val="20"/>
          <w:lang w:eastAsia="fr-FR"/>
        </w:rPr>
      </w:pPr>
      <w:r w:rsidRPr="006041EC">
        <w:rPr>
          <w:sz w:val="20"/>
          <w:szCs w:val="20"/>
          <w:lang w:eastAsia="fr-FR"/>
        </w:rPr>
        <w:lastRenderedPageBreak/>
        <w:t>Cegid</w:t>
      </w:r>
      <w:r w:rsidR="006F749F" w:rsidRPr="006041EC">
        <w:rPr>
          <w:sz w:val="20"/>
          <w:szCs w:val="20"/>
          <w:lang w:eastAsia="fr-FR"/>
        </w:rPr>
        <w:t xml:space="preserve"> se réserve le droit d’écourter, de prolonger, de modifier et même d’annuler l’</w:t>
      </w:r>
      <w:r w:rsidR="00A14CCB" w:rsidRPr="006041EC">
        <w:rPr>
          <w:sz w:val="20"/>
          <w:szCs w:val="20"/>
          <w:lang w:eastAsia="fr-FR"/>
        </w:rPr>
        <w:t>Opération</w:t>
      </w:r>
      <w:r w:rsidR="006F749F" w:rsidRPr="006041EC">
        <w:rPr>
          <w:sz w:val="20"/>
          <w:szCs w:val="20"/>
          <w:lang w:eastAsia="fr-FR"/>
        </w:rPr>
        <w:t xml:space="preserve"> si les circonstances l’exigent, et ce sans que cette décision ne puisse être remise en cause par les participants et sans un quelconque dommage moral ou financier pour les participants. Les éventuels avenants qui seraient publiés pendant l’</w:t>
      </w:r>
      <w:r w:rsidR="00A14CCB" w:rsidRPr="006041EC">
        <w:rPr>
          <w:sz w:val="20"/>
          <w:szCs w:val="20"/>
          <w:lang w:eastAsia="fr-FR"/>
        </w:rPr>
        <w:t>Opération</w:t>
      </w:r>
      <w:r w:rsidR="006F749F" w:rsidRPr="006041EC">
        <w:rPr>
          <w:sz w:val="20"/>
          <w:szCs w:val="20"/>
          <w:lang w:eastAsia="fr-FR"/>
        </w:rPr>
        <w:t xml:space="preserve"> entreront en vigueur dès leur publication et seront considérés comme des annexes aux présentes Conditions Générales.</w:t>
      </w:r>
    </w:p>
    <w:p w14:paraId="2C4657C6" w14:textId="77777777" w:rsidR="006F749F" w:rsidRPr="006041EC" w:rsidRDefault="006F749F" w:rsidP="006F749F">
      <w:pPr>
        <w:pStyle w:val="Paragraphedeliste"/>
        <w:ind w:left="284" w:hanging="284"/>
        <w:rPr>
          <w:sz w:val="20"/>
          <w:szCs w:val="20"/>
          <w:lang w:eastAsia="fr-FR"/>
        </w:rPr>
      </w:pPr>
      <w:r w:rsidRPr="006041EC">
        <w:rPr>
          <w:sz w:val="20"/>
          <w:szCs w:val="20"/>
          <w:lang w:eastAsia="fr-FR"/>
        </w:rPr>
        <w:t xml:space="preserve"> </w:t>
      </w:r>
    </w:p>
    <w:p w14:paraId="21A211EF" w14:textId="5B5A6C09" w:rsidR="006F749F" w:rsidRPr="006041EC" w:rsidRDefault="006F749F" w:rsidP="006F749F">
      <w:pPr>
        <w:pStyle w:val="Paragraphedeliste"/>
        <w:keepNext/>
        <w:keepLines/>
        <w:numPr>
          <w:ilvl w:val="0"/>
          <w:numId w:val="3"/>
        </w:numPr>
        <w:tabs>
          <w:tab w:val="left" w:pos="283"/>
        </w:tabs>
        <w:ind w:left="284" w:hanging="284"/>
        <w:rPr>
          <w:sz w:val="20"/>
          <w:szCs w:val="20"/>
          <w:lang w:eastAsia="fr-FR"/>
        </w:rPr>
      </w:pPr>
      <w:r w:rsidRPr="006041EC">
        <w:rPr>
          <w:sz w:val="20"/>
          <w:szCs w:val="20"/>
          <w:lang w:eastAsia="fr-FR"/>
        </w:rPr>
        <w:t xml:space="preserve">En tout état de cause, la responsabilité de </w:t>
      </w:r>
      <w:r w:rsidR="00D80F4F" w:rsidRPr="006041EC">
        <w:rPr>
          <w:sz w:val="20"/>
          <w:szCs w:val="20"/>
          <w:lang w:eastAsia="fr-FR"/>
        </w:rPr>
        <w:t>Cegid</w:t>
      </w:r>
      <w:r w:rsidRPr="006041EC">
        <w:rPr>
          <w:sz w:val="20"/>
          <w:szCs w:val="20"/>
          <w:lang w:eastAsia="fr-FR"/>
        </w:rPr>
        <w:t xml:space="preserve"> est expressément exclue pour tout préjudice ou dommage indirect à l’occasion de la participation à l’</w:t>
      </w:r>
      <w:r w:rsidR="00A14CCB" w:rsidRPr="006041EC">
        <w:rPr>
          <w:sz w:val="20"/>
          <w:szCs w:val="20"/>
          <w:lang w:eastAsia="fr-FR"/>
        </w:rPr>
        <w:t>Opération</w:t>
      </w:r>
      <w:r w:rsidRPr="006041EC">
        <w:rPr>
          <w:sz w:val="20"/>
          <w:szCs w:val="20"/>
          <w:lang w:eastAsia="fr-FR"/>
        </w:rPr>
        <w:t>, de l’interruption ou de la fin de celle-ci, pour quelque raison que ce soit. Sont notamment considérés comme des dommages indirects tout préjudice découlant de</w:t>
      </w:r>
      <w:r w:rsidR="00DA1634" w:rsidRPr="006041EC">
        <w:rPr>
          <w:sz w:val="20"/>
          <w:szCs w:val="20"/>
          <w:lang w:eastAsia="fr-FR"/>
        </w:rPr>
        <w:t xml:space="preserve"> </w:t>
      </w:r>
      <w:r w:rsidRPr="006041EC">
        <w:rPr>
          <w:sz w:val="20"/>
          <w:szCs w:val="20"/>
          <w:lang w:eastAsia="fr-FR"/>
        </w:rPr>
        <w:t>:</w:t>
      </w:r>
    </w:p>
    <w:p w14:paraId="6196D0D8" w14:textId="77777777" w:rsidR="006F749F" w:rsidRPr="006041EC" w:rsidRDefault="006F749F" w:rsidP="006F749F">
      <w:pPr>
        <w:pStyle w:val="Paragraphedeliste"/>
        <w:numPr>
          <w:ilvl w:val="0"/>
          <w:numId w:val="4"/>
        </w:numPr>
        <w:ind w:left="709" w:hanging="425"/>
        <w:rPr>
          <w:sz w:val="20"/>
          <w:szCs w:val="20"/>
          <w:lang w:eastAsia="fr-FR"/>
        </w:rPr>
      </w:pPr>
      <w:r w:rsidRPr="006041EC">
        <w:rPr>
          <w:sz w:val="20"/>
          <w:szCs w:val="20"/>
          <w:lang w:eastAsia="fr-FR"/>
        </w:rPr>
        <w:t>pertes d’exploitation, préjudices commerciaux, perte de clientèle ou de commandes, trouble commercial quelconque, manque à gagner, perte de chance, perte de bénéfice, atteinte à la réputation ou à l'image de marque, pertes de données et/ou de fichiers, fraude.</w:t>
      </w:r>
    </w:p>
    <w:p w14:paraId="71D6D232" w14:textId="77777777" w:rsidR="006F749F" w:rsidRPr="006041EC" w:rsidRDefault="006F749F" w:rsidP="006F749F">
      <w:pPr>
        <w:pStyle w:val="Paragraphedeliste"/>
        <w:numPr>
          <w:ilvl w:val="0"/>
          <w:numId w:val="4"/>
        </w:numPr>
        <w:ind w:left="709" w:hanging="425"/>
        <w:rPr>
          <w:sz w:val="20"/>
          <w:szCs w:val="20"/>
          <w:lang w:eastAsia="fr-FR"/>
        </w:rPr>
      </w:pPr>
      <w:r w:rsidRPr="006041EC">
        <w:rPr>
          <w:sz w:val="20"/>
          <w:szCs w:val="20"/>
          <w:lang w:eastAsia="fr-FR"/>
        </w:rPr>
        <w:t xml:space="preserve">retards, pertes, avaries occasionnées aux dotations lors de leur acheminement </w:t>
      </w:r>
    </w:p>
    <w:p w14:paraId="594ABF4D" w14:textId="77777777" w:rsidR="006F749F" w:rsidRPr="006041EC" w:rsidRDefault="006F749F" w:rsidP="006F749F">
      <w:pPr>
        <w:pStyle w:val="Paragraphedeliste"/>
        <w:numPr>
          <w:ilvl w:val="0"/>
          <w:numId w:val="4"/>
        </w:numPr>
        <w:ind w:left="709" w:hanging="425"/>
        <w:rPr>
          <w:sz w:val="20"/>
          <w:szCs w:val="20"/>
          <w:lang w:eastAsia="fr-FR"/>
        </w:rPr>
      </w:pPr>
      <w:r w:rsidRPr="006041EC">
        <w:rPr>
          <w:sz w:val="20"/>
          <w:szCs w:val="20"/>
          <w:lang w:eastAsia="fr-FR"/>
        </w:rPr>
        <w:t>erreurs de frappe ou faute dans les mentions du règlement ou les informations  transmises, manque de lisibilité des cachets postaux.</w:t>
      </w:r>
    </w:p>
    <w:p w14:paraId="2399BF9F" w14:textId="77777777" w:rsidR="006F749F" w:rsidRPr="006041EC" w:rsidRDefault="006F749F" w:rsidP="006F749F">
      <w:pPr>
        <w:ind w:left="284" w:hanging="284"/>
        <w:rPr>
          <w:sz w:val="20"/>
          <w:szCs w:val="20"/>
          <w:lang w:eastAsia="fr-FR"/>
        </w:rPr>
      </w:pPr>
    </w:p>
    <w:p w14:paraId="5C58F7A6" w14:textId="77D0B2D2" w:rsidR="006F749F" w:rsidRPr="006041EC" w:rsidRDefault="006F749F" w:rsidP="006F749F">
      <w:pPr>
        <w:pStyle w:val="Paragraphedeliste"/>
        <w:keepNext/>
        <w:keepLines/>
        <w:numPr>
          <w:ilvl w:val="0"/>
          <w:numId w:val="3"/>
        </w:numPr>
        <w:tabs>
          <w:tab w:val="left" w:pos="283"/>
        </w:tabs>
        <w:ind w:left="284" w:hanging="284"/>
        <w:rPr>
          <w:sz w:val="20"/>
          <w:szCs w:val="20"/>
          <w:lang w:eastAsia="fr-FR"/>
        </w:rPr>
      </w:pPr>
      <w:r w:rsidRPr="006041EC">
        <w:rPr>
          <w:sz w:val="20"/>
          <w:szCs w:val="20"/>
          <w:lang w:eastAsia="fr-FR"/>
        </w:rPr>
        <w:t xml:space="preserve">Si la récompense n'a pu être remise à son destinataire pour quelque raison que ce soit, indépendamment de la volonté de </w:t>
      </w:r>
      <w:r w:rsidR="00155095" w:rsidRPr="006041EC">
        <w:rPr>
          <w:sz w:val="20"/>
          <w:szCs w:val="20"/>
          <w:lang w:eastAsia="fr-FR"/>
        </w:rPr>
        <w:t>Cegid</w:t>
      </w:r>
      <w:r w:rsidRPr="006041EC">
        <w:rPr>
          <w:sz w:val="20"/>
          <w:szCs w:val="20"/>
          <w:lang w:eastAsia="fr-FR"/>
        </w:rPr>
        <w:t xml:space="preserve"> (le gagnant étant injoignable ou ayant déménagé sans mettre à jour son adresse, etc.…), elle restera définitivement la propriété de </w:t>
      </w:r>
      <w:r w:rsidR="00155095" w:rsidRPr="006041EC">
        <w:rPr>
          <w:sz w:val="20"/>
          <w:szCs w:val="20"/>
          <w:lang w:eastAsia="fr-FR"/>
        </w:rPr>
        <w:t>Cegid</w:t>
      </w:r>
      <w:r w:rsidRPr="006041EC">
        <w:rPr>
          <w:sz w:val="20"/>
          <w:szCs w:val="20"/>
          <w:lang w:eastAsia="fr-FR"/>
        </w:rPr>
        <w:t>, qui se réserve la possibilité de l’attribuer à un autre participant.</w:t>
      </w:r>
    </w:p>
    <w:p w14:paraId="5C2180AE" w14:textId="77777777" w:rsidR="006F749F" w:rsidRPr="006041EC" w:rsidRDefault="006F749F" w:rsidP="006F749F">
      <w:pPr>
        <w:pStyle w:val="Paragraphedeliste"/>
        <w:ind w:left="284" w:hanging="284"/>
        <w:rPr>
          <w:sz w:val="20"/>
          <w:szCs w:val="20"/>
          <w:lang w:eastAsia="fr-FR"/>
        </w:rPr>
      </w:pPr>
    </w:p>
    <w:p w14:paraId="0C528A33" w14:textId="044F5C49" w:rsidR="006F749F" w:rsidRPr="006041EC" w:rsidRDefault="006F749F" w:rsidP="006F749F">
      <w:pPr>
        <w:pStyle w:val="Paragraphedeliste"/>
        <w:keepNext/>
        <w:keepLines/>
        <w:numPr>
          <w:ilvl w:val="0"/>
          <w:numId w:val="3"/>
        </w:numPr>
        <w:tabs>
          <w:tab w:val="left" w:pos="283"/>
        </w:tabs>
        <w:ind w:left="284" w:hanging="284"/>
        <w:rPr>
          <w:sz w:val="20"/>
          <w:szCs w:val="20"/>
          <w:lang w:eastAsia="fr-FR"/>
        </w:rPr>
      </w:pPr>
      <w:r w:rsidRPr="006041EC">
        <w:rPr>
          <w:sz w:val="20"/>
          <w:szCs w:val="20"/>
          <w:lang w:eastAsia="fr-FR"/>
        </w:rPr>
        <w:t xml:space="preserve">En tout état de cause, si la responsabilité de </w:t>
      </w:r>
      <w:r w:rsidR="00155095" w:rsidRPr="006041EC">
        <w:rPr>
          <w:sz w:val="20"/>
          <w:szCs w:val="20"/>
          <w:lang w:eastAsia="fr-FR"/>
        </w:rPr>
        <w:t>Cegid</w:t>
      </w:r>
      <w:r w:rsidRPr="006041EC">
        <w:rPr>
          <w:sz w:val="20"/>
          <w:szCs w:val="20"/>
          <w:lang w:eastAsia="fr-FR"/>
        </w:rPr>
        <w:t xml:space="preserve"> venait à être reconnue, au titre des présentes, par une décision définitive d’une juridiction compétente, l’indemnisation qui pourrait lui être réclamée sera expressément limitée au montant correspondant à la valeur unitaire de la dotation la moins élevée.</w:t>
      </w:r>
    </w:p>
    <w:p w14:paraId="558C8B16" w14:textId="77777777" w:rsidR="006F749F" w:rsidRPr="006041EC" w:rsidRDefault="006F749F" w:rsidP="006F749F">
      <w:pPr>
        <w:ind w:left="284" w:hanging="284"/>
        <w:rPr>
          <w:sz w:val="20"/>
          <w:szCs w:val="20"/>
          <w:lang w:eastAsia="fr-FR"/>
        </w:rPr>
      </w:pPr>
    </w:p>
    <w:p w14:paraId="0BC0AC8D" w14:textId="77777777" w:rsidR="006F749F" w:rsidRPr="006041EC" w:rsidRDefault="006F749F" w:rsidP="006F749F">
      <w:pPr>
        <w:ind w:left="284" w:hanging="284"/>
        <w:rPr>
          <w:sz w:val="20"/>
          <w:szCs w:val="20"/>
          <w:lang w:eastAsia="fr-FR"/>
        </w:rPr>
        <w:sectPr w:rsidR="006F749F" w:rsidRPr="006041EC" w:rsidSect="006F749F">
          <w:footerReference w:type="even" r:id="rId15"/>
          <w:footerReference w:type="default" r:id="rId16"/>
          <w:pgSz w:w="11906" w:h="16838" w:code="9"/>
          <w:pgMar w:top="1134" w:right="1134" w:bottom="567" w:left="1134" w:header="567" w:footer="567" w:gutter="0"/>
          <w:cols w:space="282"/>
          <w:docGrid w:linePitch="360"/>
        </w:sectPr>
      </w:pPr>
    </w:p>
    <w:p w14:paraId="79A863BA" w14:textId="77777777" w:rsidR="006F749F" w:rsidRPr="006041EC" w:rsidRDefault="006F749F" w:rsidP="006F749F">
      <w:pPr>
        <w:pStyle w:val="Titre1"/>
        <w:numPr>
          <w:ilvl w:val="0"/>
          <w:numId w:val="2"/>
        </w:numPr>
        <w:tabs>
          <w:tab w:val="num" w:pos="360"/>
        </w:tabs>
        <w:ind w:left="284" w:hanging="284"/>
        <w:rPr>
          <w:color w:val="0046FE"/>
          <w:sz w:val="20"/>
          <w:szCs w:val="20"/>
        </w:rPr>
      </w:pPr>
      <w:r w:rsidRPr="006041EC">
        <w:rPr>
          <w:color w:val="0046FE"/>
          <w:sz w:val="20"/>
          <w:szCs w:val="20"/>
        </w:rPr>
        <w:t>LUTTE ANTI-CORRUPTION</w:t>
      </w:r>
    </w:p>
    <w:p w14:paraId="4C06D3DA" w14:textId="77777777" w:rsidR="006F749F" w:rsidRPr="006041EC" w:rsidRDefault="006F749F" w:rsidP="006F749F">
      <w:pPr>
        <w:rPr>
          <w:sz w:val="20"/>
          <w:szCs w:val="20"/>
        </w:rPr>
      </w:pPr>
    </w:p>
    <w:p w14:paraId="3CFA20A5" w14:textId="0C16A96B" w:rsidR="006F749F" w:rsidRPr="006041EC" w:rsidRDefault="004D01BC" w:rsidP="006F749F">
      <w:pPr>
        <w:rPr>
          <w:sz w:val="20"/>
          <w:szCs w:val="20"/>
        </w:rPr>
      </w:pPr>
      <w:r w:rsidRPr="006041EC">
        <w:rPr>
          <w:sz w:val="20"/>
          <w:szCs w:val="20"/>
          <w:lang w:eastAsia="fr-FR"/>
        </w:rPr>
        <w:t>Cegid</w:t>
      </w:r>
      <w:r w:rsidR="006F749F" w:rsidRPr="006041EC">
        <w:rPr>
          <w:sz w:val="20"/>
          <w:szCs w:val="20"/>
        </w:rPr>
        <w:t xml:space="preserve"> est une société éthique qui attache une importance toute particulière à la lutte contre la fraude et la corruption et qui entend que toute personne ou société en relation avec </w:t>
      </w:r>
      <w:r w:rsidRPr="006041EC">
        <w:rPr>
          <w:sz w:val="20"/>
          <w:szCs w:val="20"/>
          <w:lang w:eastAsia="fr-FR"/>
        </w:rPr>
        <w:t>Cegid</w:t>
      </w:r>
      <w:r w:rsidR="006F749F" w:rsidRPr="006041EC">
        <w:rPr>
          <w:sz w:val="20"/>
          <w:szCs w:val="20"/>
        </w:rPr>
        <w:t xml:space="preserve"> adhère aux mêmes principes et respecte scrupuleusement la règlementation en vigueur. </w:t>
      </w:r>
    </w:p>
    <w:p w14:paraId="3B9280F5" w14:textId="77777777" w:rsidR="006F749F" w:rsidRPr="006041EC" w:rsidRDefault="006F749F" w:rsidP="006F749F">
      <w:pPr>
        <w:rPr>
          <w:sz w:val="20"/>
          <w:szCs w:val="20"/>
        </w:rPr>
      </w:pPr>
    </w:p>
    <w:p w14:paraId="7E6A00F4" w14:textId="25CD6927" w:rsidR="006F749F" w:rsidRPr="006041EC" w:rsidRDefault="006F749F" w:rsidP="006F749F">
      <w:pPr>
        <w:rPr>
          <w:sz w:val="20"/>
          <w:szCs w:val="20"/>
        </w:rPr>
      </w:pPr>
      <w:r w:rsidRPr="006041EC">
        <w:rPr>
          <w:sz w:val="20"/>
          <w:szCs w:val="20"/>
        </w:rPr>
        <w:t xml:space="preserve">En conséquence, tout cocontractant de </w:t>
      </w:r>
      <w:r w:rsidR="00584251" w:rsidRPr="006041EC">
        <w:rPr>
          <w:sz w:val="20"/>
          <w:szCs w:val="20"/>
          <w:lang w:eastAsia="fr-FR"/>
        </w:rPr>
        <w:t>Cegid</w:t>
      </w:r>
      <w:r w:rsidRPr="006041EC">
        <w:rPr>
          <w:sz w:val="20"/>
          <w:szCs w:val="20"/>
        </w:rPr>
        <w:t xml:space="preserve">, ci-après « Cocontractant » s’engage à respecter irrévocablement les éléments stipulés dans le présent article. </w:t>
      </w:r>
    </w:p>
    <w:p w14:paraId="43B39B8F" w14:textId="77777777" w:rsidR="006F749F" w:rsidRPr="006041EC" w:rsidRDefault="006F749F" w:rsidP="006F749F">
      <w:pPr>
        <w:rPr>
          <w:sz w:val="20"/>
          <w:szCs w:val="20"/>
        </w:rPr>
      </w:pPr>
    </w:p>
    <w:p w14:paraId="5C638DCC" w14:textId="60C9A902" w:rsidR="006F749F" w:rsidRPr="006041EC" w:rsidRDefault="006F749F" w:rsidP="006F749F">
      <w:pPr>
        <w:rPr>
          <w:sz w:val="20"/>
          <w:szCs w:val="20"/>
        </w:rPr>
      </w:pPr>
      <w:r w:rsidRPr="006041EC">
        <w:rPr>
          <w:sz w:val="20"/>
          <w:szCs w:val="20"/>
        </w:rPr>
        <w:t xml:space="preserve">Tout manquement de la part du Cocontractant aux stipulations du présent article devra être considéré comme un manquement grave autorisant </w:t>
      </w:r>
      <w:r w:rsidR="00584251" w:rsidRPr="006041EC">
        <w:rPr>
          <w:sz w:val="20"/>
          <w:szCs w:val="20"/>
          <w:lang w:eastAsia="fr-FR"/>
        </w:rPr>
        <w:t>Cegid</w:t>
      </w:r>
      <w:r w:rsidRPr="006041EC">
        <w:rPr>
          <w:sz w:val="20"/>
          <w:szCs w:val="20"/>
        </w:rPr>
        <w:t xml:space="preserve">, si bon lui semble, à résilier le présent règlement sans préavis ni indemnité, mais sous réserve de tous les dommages et intérêts auxquels </w:t>
      </w:r>
      <w:r w:rsidR="003F4C66" w:rsidRPr="006041EC">
        <w:rPr>
          <w:sz w:val="20"/>
          <w:szCs w:val="20"/>
          <w:lang w:eastAsia="fr-FR"/>
        </w:rPr>
        <w:t>Cegid</w:t>
      </w:r>
      <w:r w:rsidRPr="006041EC">
        <w:rPr>
          <w:sz w:val="20"/>
          <w:szCs w:val="20"/>
        </w:rPr>
        <w:t xml:space="preserve"> pourrait prétendre du fait d’un tel manquement.  </w:t>
      </w:r>
    </w:p>
    <w:p w14:paraId="7243A492" w14:textId="77777777" w:rsidR="006F749F" w:rsidRPr="006041EC" w:rsidRDefault="006F749F" w:rsidP="006F749F">
      <w:pPr>
        <w:rPr>
          <w:sz w:val="20"/>
          <w:szCs w:val="20"/>
        </w:rPr>
      </w:pPr>
    </w:p>
    <w:p w14:paraId="280D7099" w14:textId="77777777" w:rsidR="006F749F" w:rsidRPr="006041EC" w:rsidRDefault="006F749F" w:rsidP="006F749F">
      <w:pPr>
        <w:rPr>
          <w:sz w:val="20"/>
          <w:szCs w:val="20"/>
        </w:rPr>
      </w:pPr>
      <w:r w:rsidRPr="006041EC">
        <w:rPr>
          <w:sz w:val="20"/>
          <w:szCs w:val="20"/>
        </w:rPr>
        <w:t>Le Cocontractant garantit que toute personne, physique ou morale, intervenant pour le compte du Cocontractant dans le cadre du présent règlement :</w:t>
      </w:r>
    </w:p>
    <w:p w14:paraId="322B9B34" w14:textId="5D34627B" w:rsidR="006F749F" w:rsidRPr="006041EC" w:rsidRDefault="006F749F" w:rsidP="006F749F">
      <w:pPr>
        <w:rPr>
          <w:sz w:val="20"/>
          <w:szCs w:val="20"/>
        </w:rPr>
      </w:pPr>
      <w:r w:rsidRPr="006041EC">
        <w:rPr>
          <w:sz w:val="20"/>
          <w:szCs w:val="20"/>
        </w:rPr>
        <w:t xml:space="preserve">Ne fera, par action ou par omission, rien qui serait susceptible d’engager la responsabilité de </w:t>
      </w:r>
      <w:r w:rsidR="003F4C66" w:rsidRPr="006041EC">
        <w:rPr>
          <w:sz w:val="20"/>
          <w:szCs w:val="20"/>
          <w:lang w:eastAsia="fr-FR"/>
        </w:rPr>
        <w:t>Cegid</w:t>
      </w:r>
      <w:r w:rsidRPr="006041EC">
        <w:rPr>
          <w:sz w:val="20"/>
          <w:szCs w:val="20"/>
        </w:rPr>
        <w:t xml:space="preserve"> au titre du non-respect de la règlementation existante ayant pour objet la lutte contre la corruption ; </w:t>
      </w:r>
    </w:p>
    <w:p w14:paraId="4DEDF321" w14:textId="77777777" w:rsidR="006F749F" w:rsidRPr="006041EC" w:rsidRDefault="006F749F" w:rsidP="006F749F">
      <w:pPr>
        <w:rPr>
          <w:sz w:val="20"/>
          <w:szCs w:val="20"/>
        </w:rPr>
      </w:pPr>
      <w:r w:rsidRPr="006041EC">
        <w:rPr>
          <w:sz w:val="20"/>
          <w:szCs w:val="20"/>
        </w:rPr>
        <w:t>Mettra en place et maintiendra ses propres politiques et procédures relatives à l’éthique et à la lutte contre la corruption ;</w:t>
      </w:r>
    </w:p>
    <w:p w14:paraId="3C951FA4" w14:textId="6D9BB9F5" w:rsidR="006F749F" w:rsidRPr="006041EC" w:rsidRDefault="006F749F" w:rsidP="006F749F">
      <w:pPr>
        <w:rPr>
          <w:sz w:val="20"/>
          <w:szCs w:val="20"/>
        </w:rPr>
      </w:pPr>
      <w:r w:rsidRPr="006041EC">
        <w:rPr>
          <w:sz w:val="20"/>
          <w:szCs w:val="20"/>
        </w:rPr>
        <w:t>Informer</w:t>
      </w:r>
      <w:r w:rsidR="007934E6" w:rsidRPr="006041EC">
        <w:rPr>
          <w:sz w:val="20"/>
          <w:szCs w:val="20"/>
        </w:rPr>
        <w:t xml:space="preserve">a </w:t>
      </w:r>
      <w:r w:rsidR="007934E6" w:rsidRPr="006041EC">
        <w:rPr>
          <w:sz w:val="20"/>
          <w:szCs w:val="20"/>
          <w:lang w:eastAsia="fr-FR"/>
        </w:rPr>
        <w:t>Cegid</w:t>
      </w:r>
      <w:r w:rsidRPr="006041EC">
        <w:rPr>
          <w:sz w:val="20"/>
          <w:szCs w:val="20"/>
        </w:rPr>
        <w:t xml:space="preserve"> sans délai de tout évènement qui serait porté à sa connaissance et qui pourrait avoir pour conséquence l’obtention d’un avantage indu, financier ou de toute autre nature, à l’occasion du présent règlement ;</w:t>
      </w:r>
    </w:p>
    <w:p w14:paraId="3FEBAA93" w14:textId="6A5B681B" w:rsidR="006F749F" w:rsidRPr="006041EC" w:rsidRDefault="006F749F" w:rsidP="006F749F">
      <w:pPr>
        <w:rPr>
          <w:sz w:val="20"/>
          <w:szCs w:val="20"/>
        </w:rPr>
      </w:pPr>
      <w:r w:rsidRPr="006041EC">
        <w:rPr>
          <w:sz w:val="20"/>
          <w:szCs w:val="20"/>
        </w:rPr>
        <w:t xml:space="preserve">Fournir toute assistance nécessaire à </w:t>
      </w:r>
      <w:r w:rsidR="007934E6" w:rsidRPr="006041EC">
        <w:rPr>
          <w:sz w:val="20"/>
          <w:szCs w:val="20"/>
          <w:lang w:eastAsia="fr-FR"/>
        </w:rPr>
        <w:t>Cegid</w:t>
      </w:r>
      <w:r w:rsidRPr="006041EC">
        <w:rPr>
          <w:sz w:val="20"/>
          <w:szCs w:val="20"/>
        </w:rPr>
        <w:t xml:space="preserve"> pour répondre à une demande d’une autorité dûment habilitée relative à la lutte contre la corruption.</w:t>
      </w:r>
    </w:p>
    <w:p w14:paraId="4EFB94A1" w14:textId="77777777" w:rsidR="006F749F" w:rsidRPr="006041EC" w:rsidRDefault="006F749F" w:rsidP="006F749F">
      <w:pPr>
        <w:rPr>
          <w:sz w:val="20"/>
          <w:szCs w:val="20"/>
        </w:rPr>
      </w:pPr>
    </w:p>
    <w:p w14:paraId="2481CC6A" w14:textId="0B5D023E" w:rsidR="006F749F" w:rsidRPr="006041EC" w:rsidRDefault="006F749F" w:rsidP="006F749F">
      <w:pPr>
        <w:rPr>
          <w:sz w:val="20"/>
          <w:szCs w:val="20"/>
        </w:rPr>
      </w:pPr>
      <w:r w:rsidRPr="006041EC">
        <w:rPr>
          <w:sz w:val="20"/>
          <w:szCs w:val="20"/>
        </w:rPr>
        <w:t xml:space="preserve">Le Cocontractant indemnisera </w:t>
      </w:r>
      <w:r w:rsidR="007934E6" w:rsidRPr="006041EC">
        <w:rPr>
          <w:sz w:val="20"/>
          <w:szCs w:val="20"/>
          <w:lang w:eastAsia="fr-FR"/>
        </w:rPr>
        <w:t>Cegid</w:t>
      </w:r>
      <w:r w:rsidRPr="006041EC">
        <w:rPr>
          <w:sz w:val="20"/>
          <w:szCs w:val="20"/>
        </w:rPr>
        <w:t xml:space="preserve"> de toute conséquence, notamment financière, d’un manquement de sa part aux obligations stipulées au présent article. </w:t>
      </w:r>
    </w:p>
    <w:p w14:paraId="228BD5E0" w14:textId="77777777" w:rsidR="006F749F" w:rsidRPr="006041EC" w:rsidRDefault="006F749F" w:rsidP="006F749F">
      <w:pPr>
        <w:rPr>
          <w:sz w:val="20"/>
          <w:szCs w:val="20"/>
        </w:rPr>
      </w:pPr>
    </w:p>
    <w:p w14:paraId="6998C445" w14:textId="4B1BFFB7" w:rsidR="006F749F" w:rsidRPr="006041EC" w:rsidRDefault="006F749F" w:rsidP="006F749F">
      <w:pPr>
        <w:rPr>
          <w:sz w:val="20"/>
          <w:szCs w:val="20"/>
        </w:rPr>
      </w:pPr>
      <w:r w:rsidRPr="006041EC">
        <w:rPr>
          <w:sz w:val="20"/>
          <w:szCs w:val="20"/>
        </w:rPr>
        <w:t xml:space="preserve">Le Cocontractant autorise d’ores et déjà </w:t>
      </w:r>
      <w:r w:rsidR="007934E6" w:rsidRPr="006041EC">
        <w:rPr>
          <w:sz w:val="20"/>
          <w:szCs w:val="20"/>
          <w:lang w:eastAsia="fr-FR"/>
        </w:rPr>
        <w:t>Cegid</w:t>
      </w:r>
      <w:r w:rsidRPr="006041EC">
        <w:rPr>
          <w:sz w:val="20"/>
          <w:szCs w:val="20"/>
        </w:rPr>
        <w:t xml:space="preserve"> à prendre toute mesure raisonnable ayant pour objet de contrôler le strict respect par le Cocontractant des obligations stipulées au présent article. </w:t>
      </w:r>
    </w:p>
    <w:p w14:paraId="24AE795D" w14:textId="77777777" w:rsidR="006F749F" w:rsidRPr="006041EC" w:rsidRDefault="006F749F" w:rsidP="006F749F">
      <w:pPr>
        <w:rPr>
          <w:sz w:val="20"/>
          <w:szCs w:val="20"/>
        </w:rPr>
      </w:pPr>
    </w:p>
    <w:p w14:paraId="5472A6A5" w14:textId="159D5389" w:rsidR="006F749F" w:rsidRPr="006041EC" w:rsidRDefault="006F749F" w:rsidP="006F749F">
      <w:pPr>
        <w:rPr>
          <w:sz w:val="20"/>
          <w:szCs w:val="20"/>
        </w:rPr>
      </w:pPr>
      <w:r w:rsidRPr="006041EC">
        <w:rPr>
          <w:sz w:val="20"/>
          <w:szCs w:val="20"/>
        </w:rPr>
        <w:t xml:space="preserve">Le Cocontractant s’engage à informer </w:t>
      </w:r>
      <w:r w:rsidR="006E647B" w:rsidRPr="006041EC">
        <w:rPr>
          <w:sz w:val="20"/>
          <w:szCs w:val="20"/>
          <w:lang w:eastAsia="fr-FR"/>
        </w:rPr>
        <w:t>Cegid</w:t>
      </w:r>
      <w:r w:rsidRPr="006041EC">
        <w:rPr>
          <w:sz w:val="20"/>
          <w:szCs w:val="20"/>
        </w:rPr>
        <w:t xml:space="preserve">, sans délai, de tout élément qui serait porté à sa connaissance et susceptible d’entrainer sa responsabilité au titre du présent article. </w:t>
      </w:r>
    </w:p>
    <w:p w14:paraId="4D6FFB2E" w14:textId="77777777" w:rsidR="006F749F" w:rsidRPr="006041EC" w:rsidRDefault="006F749F" w:rsidP="006F749F">
      <w:pPr>
        <w:rPr>
          <w:sz w:val="20"/>
          <w:szCs w:val="20"/>
        </w:rPr>
      </w:pPr>
    </w:p>
    <w:p w14:paraId="5C03FB7C" w14:textId="57E73803" w:rsidR="006F749F" w:rsidRPr="006041EC" w:rsidRDefault="006F749F" w:rsidP="006F749F">
      <w:pPr>
        <w:rPr>
          <w:sz w:val="20"/>
          <w:szCs w:val="20"/>
        </w:rPr>
      </w:pPr>
      <w:r w:rsidRPr="006041EC">
        <w:rPr>
          <w:sz w:val="20"/>
          <w:szCs w:val="20"/>
        </w:rPr>
        <w:t xml:space="preserve">Il est entendu qu’aucune obligation au titre du présent règlement ne saurait avoir comme conséquence d’obliger </w:t>
      </w:r>
      <w:r w:rsidR="00E83500" w:rsidRPr="006041EC">
        <w:rPr>
          <w:sz w:val="20"/>
          <w:szCs w:val="20"/>
        </w:rPr>
        <w:t xml:space="preserve">Cegid </w:t>
      </w:r>
      <w:r w:rsidRPr="006041EC">
        <w:rPr>
          <w:sz w:val="20"/>
          <w:szCs w:val="20"/>
        </w:rPr>
        <w:t xml:space="preserve">à manquer à ses obligations relatives à la lutte contre la corruption. </w:t>
      </w:r>
    </w:p>
    <w:p w14:paraId="1FD3B3D8" w14:textId="77777777" w:rsidR="006F749F" w:rsidRPr="006041EC" w:rsidRDefault="006F749F" w:rsidP="006F749F">
      <w:pPr>
        <w:ind w:left="284" w:hanging="284"/>
        <w:rPr>
          <w:sz w:val="20"/>
          <w:szCs w:val="20"/>
        </w:rPr>
      </w:pPr>
    </w:p>
    <w:p w14:paraId="17A7193F" w14:textId="77777777" w:rsidR="006F749F" w:rsidRPr="006041EC" w:rsidRDefault="006F749F" w:rsidP="006F749F">
      <w:pPr>
        <w:pStyle w:val="Titre1"/>
        <w:ind w:left="284" w:hanging="284"/>
        <w:rPr>
          <w:color w:val="0046FE"/>
          <w:sz w:val="20"/>
          <w:szCs w:val="20"/>
        </w:rPr>
      </w:pPr>
      <w:r w:rsidRPr="006041EC">
        <w:rPr>
          <w:color w:val="0046FE"/>
          <w:sz w:val="20"/>
          <w:szCs w:val="20"/>
        </w:rPr>
        <w:t>DONNEES  PERSONNELLES</w:t>
      </w:r>
    </w:p>
    <w:p w14:paraId="00804D13" w14:textId="77777777" w:rsidR="006F749F" w:rsidRPr="006041EC" w:rsidRDefault="006F749F" w:rsidP="006F749F">
      <w:pPr>
        <w:keepNext/>
        <w:keepLines/>
        <w:ind w:left="284" w:hanging="284"/>
        <w:rPr>
          <w:sz w:val="20"/>
          <w:szCs w:val="20"/>
        </w:rPr>
      </w:pPr>
    </w:p>
    <w:p w14:paraId="55197471" w14:textId="77777777" w:rsidR="006F749F" w:rsidRPr="006041EC" w:rsidRDefault="006F749F" w:rsidP="006F749F">
      <w:pPr>
        <w:pStyle w:val="Paragraphedeliste"/>
        <w:keepNext/>
        <w:keepLines/>
        <w:numPr>
          <w:ilvl w:val="0"/>
          <w:numId w:val="3"/>
        </w:numPr>
        <w:tabs>
          <w:tab w:val="left" w:pos="283"/>
        </w:tabs>
        <w:ind w:left="284" w:hanging="284"/>
        <w:rPr>
          <w:sz w:val="20"/>
          <w:szCs w:val="20"/>
        </w:rPr>
      </w:pPr>
      <w:r w:rsidRPr="006041EC">
        <w:rPr>
          <w:sz w:val="20"/>
          <w:szCs w:val="20"/>
        </w:rPr>
        <w:t>Les participants seront amenés à fournir certaines informations personnelles les concernant.</w:t>
      </w:r>
    </w:p>
    <w:p w14:paraId="4C950923" w14:textId="77777777" w:rsidR="006F749F" w:rsidRPr="006041EC" w:rsidRDefault="006F749F" w:rsidP="006F749F">
      <w:pPr>
        <w:ind w:left="284" w:hanging="284"/>
        <w:rPr>
          <w:sz w:val="20"/>
          <w:szCs w:val="20"/>
        </w:rPr>
      </w:pPr>
    </w:p>
    <w:p w14:paraId="0C8C7336" w14:textId="41340E00" w:rsidR="006F749F" w:rsidRPr="006041EC" w:rsidRDefault="006F749F" w:rsidP="006F749F">
      <w:pPr>
        <w:pStyle w:val="Paragraphedeliste"/>
        <w:keepNext/>
        <w:keepLines/>
        <w:numPr>
          <w:ilvl w:val="0"/>
          <w:numId w:val="3"/>
        </w:numPr>
        <w:tabs>
          <w:tab w:val="left" w:pos="283"/>
        </w:tabs>
        <w:ind w:left="284" w:hanging="284"/>
        <w:rPr>
          <w:sz w:val="20"/>
          <w:szCs w:val="20"/>
        </w:rPr>
      </w:pPr>
      <w:r w:rsidRPr="006041EC" w:rsidDel="00046130">
        <w:rPr>
          <w:sz w:val="20"/>
          <w:szCs w:val="20"/>
        </w:rPr>
        <w:t xml:space="preserve">Les informations recueillies </w:t>
      </w:r>
      <w:r w:rsidRPr="006041EC">
        <w:rPr>
          <w:sz w:val="20"/>
          <w:szCs w:val="20"/>
        </w:rPr>
        <w:t xml:space="preserve">font l’objet d’un traitement informatique dont le responsable est </w:t>
      </w:r>
      <w:r w:rsidR="009D6C7B" w:rsidRPr="006041EC">
        <w:rPr>
          <w:sz w:val="20"/>
          <w:szCs w:val="20"/>
          <w:lang w:eastAsia="fr-FR"/>
        </w:rPr>
        <w:t>Cegid</w:t>
      </w:r>
      <w:r w:rsidRPr="006041EC">
        <w:rPr>
          <w:sz w:val="20"/>
          <w:szCs w:val="20"/>
        </w:rPr>
        <w:t xml:space="preserve">, ayant pour finalités la prise en compte des participations, l’organisation du Challenge / Jeu Concours, ainsi que la gestion des comptes clients et prospects par </w:t>
      </w:r>
      <w:r w:rsidR="009D6C7B" w:rsidRPr="006041EC">
        <w:rPr>
          <w:sz w:val="20"/>
          <w:szCs w:val="20"/>
          <w:lang w:eastAsia="fr-FR"/>
        </w:rPr>
        <w:t>Cegid</w:t>
      </w:r>
      <w:r w:rsidR="009D6C7B" w:rsidRPr="006041EC">
        <w:rPr>
          <w:sz w:val="20"/>
          <w:szCs w:val="20"/>
        </w:rPr>
        <w:t xml:space="preserve"> </w:t>
      </w:r>
      <w:r w:rsidRPr="006041EC">
        <w:rPr>
          <w:sz w:val="20"/>
          <w:szCs w:val="20"/>
        </w:rPr>
        <w:t>et ses partenaires à des fins de sollicitations commerciales.</w:t>
      </w:r>
    </w:p>
    <w:p w14:paraId="032C9CE3" w14:textId="77777777" w:rsidR="006F749F" w:rsidRPr="006041EC" w:rsidRDefault="006F749F" w:rsidP="006F749F">
      <w:pPr>
        <w:ind w:left="284" w:hanging="284"/>
        <w:rPr>
          <w:sz w:val="20"/>
          <w:szCs w:val="20"/>
        </w:rPr>
      </w:pPr>
    </w:p>
    <w:p w14:paraId="618B61C4" w14:textId="2D1F250A" w:rsidR="006F749F" w:rsidRPr="006041EC" w:rsidRDefault="006F749F" w:rsidP="006F749F">
      <w:pPr>
        <w:pStyle w:val="Paragraphedeliste"/>
        <w:keepNext/>
        <w:keepLines/>
        <w:numPr>
          <w:ilvl w:val="0"/>
          <w:numId w:val="3"/>
        </w:numPr>
        <w:tabs>
          <w:tab w:val="left" w:pos="283"/>
        </w:tabs>
        <w:ind w:left="284" w:hanging="284"/>
        <w:rPr>
          <w:sz w:val="20"/>
          <w:szCs w:val="20"/>
        </w:rPr>
      </w:pPr>
      <w:r w:rsidRPr="006041EC">
        <w:rPr>
          <w:sz w:val="20"/>
          <w:szCs w:val="20"/>
        </w:rPr>
        <w:t xml:space="preserve">Ces informations sont destinées à </w:t>
      </w:r>
      <w:r w:rsidR="009D6C7B" w:rsidRPr="006041EC">
        <w:rPr>
          <w:sz w:val="20"/>
          <w:szCs w:val="20"/>
          <w:lang w:eastAsia="fr-FR"/>
        </w:rPr>
        <w:t>Cegid</w:t>
      </w:r>
      <w:r w:rsidRPr="006041EC">
        <w:rPr>
          <w:sz w:val="20"/>
          <w:szCs w:val="20"/>
        </w:rPr>
        <w:t xml:space="preserve"> mais pourront, dans le cadre du Challenge / Jeu Concours, être transmises à ses prestataires techniques</w:t>
      </w:r>
      <w:r w:rsidR="006E5787" w:rsidRPr="006041EC">
        <w:rPr>
          <w:sz w:val="20"/>
          <w:szCs w:val="20"/>
        </w:rPr>
        <w:t>.</w:t>
      </w:r>
      <w:r w:rsidRPr="006041EC">
        <w:rPr>
          <w:sz w:val="20"/>
          <w:szCs w:val="20"/>
        </w:rPr>
        <w:t xml:space="preserve"> </w:t>
      </w:r>
    </w:p>
    <w:p w14:paraId="3B3289FA" w14:textId="77777777" w:rsidR="006F749F" w:rsidRPr="006041EC" w:rsidRDefault="006F749F" w:rsidP="006F749F">
      <w:pPr>
        <w:ind w:left="284" w:hanging="284"/>
        <w:rPr>
          <w:sz w:val="20"/>
          <w:szCs w:val="20"/>
        </w:rPr>
      </w:pPr>
    </w:p>
    <w:p w14:paraId="1CE40A46" w14:textId="77777777" w:rsidR="006F749F" w:rsidRPr="006041EC" w:rsidRDefault="006F749F" w:rsidP="006F749F">
      <w:pPr>
        <w:pStyle w:val="Paragraphedeliste"/>
        <w:keepNext/>
        <w:keepLines/>
        <w:numPr>
          <w:ilvl w:val="0"/>
          <w:numId w:val="3"/>
        </w:numPr>
        <w:tabs>
          <w:tab w:val="left" w:pos="283"/>
        </w:tabs>
        <w:ind w:left="284" w:hanging="284"/>
        <w:rPr>
          <w:sz w:val="20"/>
          <w:szCs w:val="20"/>
        </w:rPr>
      </w:pPr>
      <w:r w:rsidRPr="006041EC">
        <w:rPr>
          <w:sz w:val="20"/>
          <w:szCs w:val="20"/>
        </w:rPr>
        <w:t>Conformément à la loi « informatique et libertés » du 6 janvier 1978 modifiée en 2004, les participants bénéficient d’un droit d’accès, de rectification et d’opposition aux informations qui les concernent.</w:t>
      </w:r>
    </w:p>
    <w:p w14:paraId="736AD9B9" w14:textId="77777777" w:rsidR="006F749F" w:rsidRPr="006041EC" w:rsidRDefault="006F749F" w:rsidP="006F749F">
      <w:pPr>
        <w:pStyle w:val="Paragraphedeliste"/>
        <w:rPr>
          <w:sz w:val="20"/>
          <w:szCs w:val="20"/>
        </w:rPr>
      </w:pPr>
    </w:p>
    <w:p w14:paraId="68891127" w14:textId="50A76B30" w:rsidR="006F749F" w:rsidRPr="006041EC" w:rsidRDefault="006F749F" w:rsidP="00E02EC0">
      <w:pPr>
        <w:pStyle w:val="Paragraphedeliste"/>
        <w:keepNext/>
        <w:keepLines/>
        <w:numPr>
          <w:ilvl w:val="0"/>
          <w:numId w:val="3"/>
        </w:numPr>
        <w:tabs>
          <w:tab w:val="left" w:pos="283"/>
        </w:tabs>
        <w:ind w:left="284" w:hanging="284"/>
        <w:rPr>
          <w:sz w:val="20"/>
          <w:szCs w:val="20"/>
        </w:rPr>
      </w:pPr>
      <w:r w:rsidRPr="006041EC">
        <w:rPr>
          <w:sz w:val="20"/>
          <w:szCs w:val="20"/>
        </w:rPr>
        <w:t xml:space="preserve">Ce droit peut être exercé gratuitement en envoyant une demande </w:t>
      </w:r>
      <w:r w:rsidR="006E5787" w:rsidRPr="006041EC">
        <w:rPr>
          <w:sz w:val="20"/>
          <w:szCs w:val="20"/>
        </w:rPr>
        <w:t xml:space="preserve">à l’adresse suivante : </w:t>
      </w:r>
      <w:hyperlink r:id="rId17" w:history="1">
        <w:r w:rsidR="006E5787" w:rsidRPr="006041EC">
          <w:rPr>
            <w:rStyle w:val="Lienhypertexte"/>
            <w:sz w:val="20"/>
            <w:szCs w:val="20"/>
          </w:rPr>
          <w:t>dataprivacy@cegid.com</w:t>
        </w:r>
      </w:hyperlink>
      <w:r w:rsidR="006E5787" w:rsidRPr="006041EC">
        <w:rPr>
          <w:sz w:val="20"/>
          <w:szCs w:val="20"/>
        </w:rPr>
        <w:t xml:space="preserve">. </w:t>
      </w:r>
      <w:r w:rsidR="00E02EC0">
        <w:rPr>
          <w:sz w:val="20"/>
          <w:szCs w:val="20"/>
        </w:rPr>
        <w:br/>
      </w:r>
    </w:p>
    <w:p w14:paraId="6D63FC74" w14:textId="77777777" w:rsidR="006F749F" w:rsidRPr="006041EC" w:rsidRDefault="006F749F" w:rsidP="006F749F">
      <w:pPr>
        <w:pStyle w:val="Titre1"/>
        <w:ind w:left="284" w:hanging="284"/>
        <w:rPr>
          <w:color w:val="0046FE"/>
          <w:sz w:val="20"/>
          <w:szCs w:val="20"/>
        </w:rPr>
      </w:pPr>
      <w:r w:rsidRPr="006041EC">
        <w:rPr>
          <w:color w:val="0046FE"/>
          <w:sz w:val="20"/>
          <w:szCs w:val="20"/>
        </w:rPr>
        <w:t>ACCES AU REGLEMENT</w:t>
      </w:r>
    </w:p>
    <w:p w14:paraId="2FD8CE93" w14:textId="77777777" w:rsidR="006F749F" w:rsidRPr="006041EC" w:rsidRDefault="006F749F" w:rsidP="006F749F">
      <w:pPr>
        <w:keepNext/>
        <w:keepLines/>
        <w:ind w:left="284" w:hanging="284"/>
        <w:rPr>
          <w:sz w:val="20"/>
          <w:szCs w:val="20"/>
        </w:rPr>
      </w:pPr>
    </w:p>
    <w:p w14:paraId="2B79AE8D" w14:textId="75FEEAA2" w:rsidR="006F749F" w:rsidRPr="006041EC" w:rsidRDefault="006F749F" w:rsidP="006F749F">
      <w:pPr>
        <w:pStyle w:val="Paragraphedeliste"/>
        <w:numPr>
          <w:ilvl w:val="0"/>
          <w:numId w:val="3"/>
        </w:numPr>
        <w:ind w:left="284" w:hanging="284"/>
        <w:rPr>
          <w:sz w:val="20"/>
          <w:szCs w:val="20"/>
        </w:rPr>
      </w:pPr>
      <w:r w:rsidRPr="006041EC">
        <w:rPr>
          <w:sz w:val="20"/>
          <w:szCs w:val="20"/>
        </w:rPr>
        <w:t xml:space="preserve">Le présent règlement est </w:t>
      </w:r>
      <w:r w:rsidR="006E5787" w:rsidRPr="006041EC">
        <w:rPr>
          <w:sz w:val="20"/>
          <w:szCs w:val="20"/>
        </w:rPr>
        <w:t xml:space="preserve">porté à la connaissance du Partenaire par mail et lors de son inscription sur la Plateforme « Cegid Partner Hub ». </w:t>
      </w:r>
    </w:p>
    <w:p w14:paraId="762A2632" w14:textId="77777777" w:rsidR="006F749F" w:rsidRPr="006041EC" w:rsidRDefault="006F749F" w:rsidP="006F749F">
      <w:pPr>
        <w:ind w:left="284" w:hanging="284"/>
        <w:rPr>
          <w:sz w:val="20"/>
          <w:szCs w:val="20"/>
        </w:rPr>
      </w:pPr>
    </w:p>
    <w:p w14:paraId="4A08373C" w14:textId="77777777" w:rsidR="006F749F" w:rsidRPr="006041EC" w:rsidRDefault="006F749F" w:rsidP="006F749F">
      <w:pPr>
        <w:pStyle w:val="Titre1"/>
        <w:ind w:left="284" w:hanging="284"/>
        <w:rPr>
          <w:color w:val="0046FE"/>
          <w:sz w:val="20"/>
          <w:szCs w:val="20"/>
        </w:rPr>
      </w:pPr>
      <w:r w:rsidRPr="006041EC">
        <w:rPr>
          <w:color w:val="0046FE"/>
          <w:sz w:val="20"/>
          <w:szCs w:val="20"/>
        </w:rPr>
        <w:t>DROIT APPLICABLE – DIFFERENDS</w:t>
      </w:r>
    </w:p>
    <w:p w14:paraId="383BE85E" w14:textId="77777777" w:rsidR="006F749F" w:rsidRPr="006041EC" w:rsidRDefault="006F749F" w:rsidP="006F749F">
      <w:pPr>
        <w:keepNext/>
        <w:keepLines/>
        <w:ind w:left="284" w:hanging="284"/>
        <w:rPr>
          <w:sz w:val="20"/>
          <w:szCs w:val="20"/>
        </w:rPr>
      </w:pPr>
    </w:p>
    <w:p w14:paraId="6D4E2361" w14:textId="7F4C2F82" w:rsidR="006F749F" w:rsidRPr="006041EC" w:rsidRDefault="006F749F" w:rsidP="006F749F">
      <w:pPr>
        <w:pStyle w:val="Paragraphedeliste"/>
        <w:keepNext/>
        <w:keepLines/>
        <w:numPr>
          <w:ilvl w:val="0"/>
          <w:numId w:val="3"/>
        </w:numPr>
        <w:tabs>
          <w:tab w:val="left" w:pos="283"/>
        </w:tabs>
        <w:ind w:left="284" w:hanging="284"/>
        <w:rPr>
          <w:sz w:val="20"/>
          <w:szCs w:val="20"/>
        </w:rPr>
      </w:pPr>
      <w:r w:rsidRPr="006041EC">
        <w:rPr>
          <w:sz w:val="20"/>
          <w:szCs w:val="20"/>
          <w:lang w:eastAsia="fr-FR"/>
        </w:rPr>
        <w:t xml:space="preserve">Toute contestation, réclamation ou différent relatif au </w:t>
      </w:r>
      <w:r w:rsidRPr="006041EC">
        <w:rPr>
          <w:sz w:val="20"/>
          <w:szCs w:val="20"/>
        </w:rPr>
        <w:t>Challenge / Jeu Concours</w:t>
      </w:r>
      <w:r w:rsidRPr="006041EC">
        <w:rPr>
          <w:sz w:val="20"/>
          <w:szCs w:val="20"/>
          <w:lang w:eastAsia="fr-FR"/>
        </w:rPr>
        <w:t xml:space="preserve"> ou au présent Règlement qui n’auront pas pu être réglé amiablement entre les parties sera de la compétence exclusive des Tribunaux de </w:t>
      </w:r>
      <w:r w:rsidR="00A633B3" w:rsidRPr="006041EC">
        <w:rPr>
          <w:sz w:val="20"/>
          <w:szCs w:val="20"/>
          <w:lang w:eastAsia="fr-FR"/>
        </w:rPr>
        <w:t>Lyon</w:t>
      </w:r>
      <w:r w:rsidR="006E5787" w:rsidRPr="006041EC">
        <w:rPr>
          <w:sz w:val="20"/>
          <w:szCs w:val="20"/>
          <w:lang w:eastAsia="fr-FR"/>
        </w:rPr>
        <w:t>.</w:t>
      </w:r>
    </w:p>
    <w:p w14:paraId="69B03A25" w14:textId="77777777" w:rsidR="006F749F" w:rsidRPr="006041EC" w:rsidRDefault="006F749F" w:rsidP="006F749F">
      <w:pPr>
        <w:pStyle w:val="Paragraphedeliste"/>
        <w:keepNext/>
        <w:keepLines/>
        <w:tabs>
          <w:tab w:val="left" w:pos="283"/>
        </w:tabs>
        <w:ind w:left="284"/>
        <w:rPr>
          <w:sz w:val="20"/>
          <w:szCs w:val="20"/>
        </w:rPr>
      </w:pPr>
    </w:p>
    <w:p w14:paraId="4E28A735" w14:textId="77777777" w:rsidR="006F749F" w:rsidRPr="006041EC" w:rsidRDefault="006F749F">
      <w:pPr>
        <w:rPr>
          <w:sz w:val="20"/>
          <w:szCs w:val="20"/>
        </w:rPr>
      </w:pPr>
    </w:p>
    <w:sectPr w:rsidR="006F749F" w:rsidRPr="006041EC" w:rsidSect="009D316C">
      <w:footerReference w:type="even" r:id="rId18"/>
      <w:footerReference w:type="default" r:id="rId19"/>
      <w:type w:val="continuous"/>
      <w:pgSz w:w="11906" w:h="16838" w:code="9"/>
      <w:pgMar w:top="1134" w:right="1134" w:bottom="567" w:left="1134" w:header="283" w:footer="34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ichard Pignoly" w:date="2022-08-25T15:37:00Z" w:initials="RP">
    <w:p w14:paraId="37D302E3" w14:textId="3E9522B1" w:rsidR="00C00FA4" w:rsidRDefault="00C00FA4">
      <w:pPr>
        <w:pStyle w:val="Commentaire"/>
      </w:pPr>
      <w:r>
        <w:rPr>
          <w:rStyle w:val="Marquedecommentaire"/>
        </w:rPr>
        <w:annotationRef/>
      </w:r>
      <w:r>
        <w:t>Vérification et validation des dernières oppies le 23/12, avant le départ en vacances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D302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215B1" w16cex:dateUtc="2022-08-25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D302E3" w16cid:durableId="26B215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3FDB2" w14:textId="77777777" w:rsidR="00A0343E" w:rsidRDefault="00A0343E">
      <w:r>
        <w:separator/>
      </w:r>
    </w:p>
  </w:endnote>
  <w:endnote w:type="continuationSeparator" w:id="0">
    <w:p w14:paraId="2EF70695" w14:textId="77777777" w:rsidR="00A0343E" w:rsidRDefault="00A0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8BAA" w14:textId="5E0CC0D1" w:rsidR="007E6F6A" w:rsidRPr="00562D7A" w:rsidRDefault="006F749F" w:rsidP="005A3CB4">
    <w:pPr>
      <w:pStyle w:val="Pieddepage"/>
      <w:rPr>
        <w:sz w:val="16"/>
        <w:szCs w:val="16"/>
      </w:rPr>
    </w:pPr>
    <w:r>
      <w:t xml:space="preserve">Règlement </w:t>
    </w:r>
    <w:r w:rsidR="00A14CCB">
      <w:t>Opération</w:t>
    </w:r>
    <w:r>
      <w:t xml:space="preserve">s </w:t>
    </w:r>
    <w:r w:rsidRPr="00CF444B">
      <w:t xml:space="preserve"> </w:t>
    </w:r>
    <w:r>
      <w:t xml:space="preserve">– version juillet 2013 </w:t>
    </w:r>
    <w:r>
      <w:tab/>
    </w:r>
    <w:r>
      <w:tab/>
    </w:r>
    <w:r w:rsidRPr="009441E0">
      <w:rPr>
        <w:sz w:val="16"/>
        <w:szCs w:val="16"/>
      </w:rPr>
      <w:t xml:space="preserve">Page </w:t>
    </w:r>
    <w:r>
      <w:rPr>
        <w:sz w:val="16"/>
        <w:szCs w:val="16"/>
      </w:rPr>
      <w:t>2</w:t>
    </w:r>
    <w:r w:rsidRPr="009441E0">
      <w:rPr>
        <w:sz w:val="16"/>
        <w:szCs w:val="16"/>
      </w:rPr>
      <w:t xml:space="preserve"> </w:t>
    </w:r>
    <w:r w:rsidRPr="00562D7A">
      <w:rPr>
        <w:sz w:val="16"/>
        <w:szCs w:val="16"/>
      </w:rPr>
      <w:t>sur 2</w:t>
    </w:r>
  </w:p>
  <w:p w14:paraId="0B01B3A8" w14:textId="77777777" w:rsidR="007E6F6A" w:rsidRDefault="007E6F6A" w:rsidP="005A3C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072A" w14:textId="77777777" w:rsidR="007E6F6A" w:rsidRPr="009D5A3C" w:rsidRDefault="007E6F6A" w:rsidP="009D5A3C">
    <w:pPr>
      <w:pStyle w:val="Pieddepage"/>
      <w:tabs>
        <w:tab w:val="clear" w:pos="4536"/>
      </w:tabs>
      <w:jc w:val="left"/>
      <w:rPr>
        <w:b/>
        <w:color w:val="00B050"/>
        <w:sz w:val="16"/>
        <w:szCs w:val="16"/>
      </w:rPr>
    </w:pPr>
  </w:p>
  <w:p w14:paraId="67BB7CD8" w14:textId="7B7995B7" w:rsidR="007E6F6A" w:rsidRDefault="006F749F" w:rsidP="009D5A3C">
    <w:pPr>
      <w:pStyle w:val="Pieddepage"/>
      <w:pBdr>
        <w:top w:val="single" w:sz="4" w:space="1" w:color="auto"/>
      </w:pBdr>
      <w:tabs>
        <w:tab w:val="clear" w:pos="4536"/>
        <w:tab w:val="clear" w:pos="9072"/>
        <w:tab w:val="right" w:pos="9639"/>
      </w:tabs>
      <w:jc w:val="left"/>
      <w:rPr>
        <w:b/>
        <w:color w:val="0046FE"/>
        <w:sz w:val="16"/>
        <w:szCs w:val="16"/>
      </w:rPr>
    </w:pPr>
    <w:r w:rsidRPr="0021647D">
      <w:rPr>
        <w:b/>
        <w:color w:val="0046FE"/>
        <w:sz w:val="16"/>
        <w:szCs w:val="16"/>
      </w:rPr>
      <w:t xml:space="preserve">Règlement Challenge </w:t>
    </w:r>
    <w:r w:rsidR="00CE7912" w:rsidRPr="0021647D">
      <w:rPr>
        <w:b/>
        <w:color w:val="0046FE"/>
        <w:sz w:val="16"/>
        <w:szCs w:val="16"/>
      </w:rPr>
      <w:t xml:space="preserve">/ ISV / Cegid </w:t>
    </w:r>
    <w:r w:rsidR="00A90DB2" w:rsidRPr="0021647D">
      <w:rPr>
        <w:b/>
        <w:color w:val="0046FE"/>
        <w:sz w:val="16"/>
        <w:szCs w:val="16"/>
      </w:rPr>
      <w:t>–</w:t>
    </w:r>
    <w:r w:rsidR="00CE7912" w:rsidRPr="0021647D">
      <w:rPr>
        <w:b/>
        <w:color w:val="0046FE"/>
        <w:sz w:val="16"/>
        <w:szCs w:val="16"/>
      </w:rPr>
      <w:t xml:space="preserve"> </w:t>
    </w:r>
    <w:r w:rsidR="00432AE9">
      <w:rPr>
        <w:b/>
        <w:color w:val="0046FE"/>
        <w:sz w:val="16"/>
        <w:szCs w:val="16"/>
      </w:rPr>
      <w:t>25 avril 2024</w:t>
    </w:r>
  </w:p>
  <w:p w14:paraId="5A57F8AE" w14:textId="77777777" w:rsidR="00432AE9" w:rsidRPr="0021647D" w:rsidRDefault="00432AE9" w:rsidP="009D5A3C">
    <w:pPr>
      <w:pStyle w:val="Pieddepage"/>
      <w:pBdr>
        <w:top w:val="single" w:sz="4" w:space="1" w:color="auto"/>
      </w:pBdr>
      <w:tabs>
        <w:tab w:val="clear" w:pos="4536"/>
        <w:tab w:val="clear" w:pos="9072"/>
        <w:tab w:val="right" w:pos="9639"/>
      </w:tabs>
      <w:jc w:val="left"/>
      <w:rPr>
        <w:b/>
        <w:color w:val="0046F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584B" w14:textId="0E7C6049" w:rsidR="007E6F6A" w:rsidRPr="00562D7A" w:rsidRDefault="006F749F" w:rsidP="005A3CB4">
    <w:pPr>
      <w:pStyle w:val="Pieddepage"/>
      <w:rPr>
        <w:sz w:val="16"/>
        <w:szCs w:val="16"/>
      </w:rPr>
    </w:pPr>
    <w:r>
      <w:t xml:space="preserve">Règlement </w:t>
    </w:r>
    <w:r w:rsidR="00A14CCB">
      <w:t>Opération</w:t>
    </w:r>
    <w:r>
      <w:t xml:space="preserve">s </w:t>
    </w:r>
    <w:r w:rsidRPr="00CF444B">
      <w:t xml:space="preserve"> </w:t>
    </w:r>
    <w:r>
      <w:t xml:space="preserve">– version juillet 2013 </w:t>
    </w:r>
    <w:r>
      <w:tab/>
    </w:r>
    <w:r>
      <w:tab/>
    </w:r>
    <w:r w:rsidRPr="009441E0">
      <w:rPr>
        <w:sz w:val="16"/>
        <w:szCs w:val="16"/>
      </w:rPr>
      <w:t xml:space="preserve">Page </w:t>
    </w:r>
    <w:r>
      <w:rPr>
        <w:sz w:val="16"/>
        <w:szCs w:val="16"/>
      </w:rPr>
      <w:t>2</w:t>
    </w:r>
    <w:r w:rsidRPr="009441E0">
      <w:rPr>
        <w:sz w:val="16"/>
        <w:szCs w:val="16"/>
      </w:rPr>
      <w:t xml:space="preserve"> </w:t>
    </w:r>
    <w:r w:rsidRPr="00562D7A">
      <w:rPr>
        <w:sz w:val="16"/>
        <w:szCs w:val="16"/>
      </w:rPr>
      <w:t>sur 2</w:t>
    </w:r>
  </w:p>
  <w:p w14:paraId="7F1FE965" w14:textId="77777777" w:rsidR="007E6F6A" w:rsidRDefault="007E6F6A" w:rsidP="005A3CB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9438" w14:textId="77777777" w:rsidR="007E6F6A" w:rsidRPr="009D5A3C" w:rsidRDefault="007E6F6A" w:rsidP="009D5A3C">
    <w:pPr>
      <w:pStyle w:val="Pieddepage"/>
      <w:tabs>
        <w:tab w:val="clear" w:pos="4536"/>
      </w:tabs>
      <w:jc w:val="left"/>
      <w:rPr>
        <w:b/>
        <w:color w:val="00B050"/>
        <w:sz w:val="16"/>
        <w:szCs w:val="16"/>
      </w:rPr>
    </w:pPr>
  </w:p>
  <w:p w14:paraId="7AC7D3BA" w14:textId="6B093A8E" w:rsidR="00B70AA3" w:rsidRPr="0021647D" w:rsidRDefault="00B70AA3" w:rsidP="00B70AA3">
    <w:pPr>
      <w:pStyle w:val="Pieddepage"/>
      <w:pBdr>
        <w:top w:val="single" w:sz="4" w:space="1" w:color="auto"/>
      </w:pBdr>
      <w:tabs>
        <w:tab w:val="clear" w:pos="4536"/>
        <w:tab w:val="clear" w:pos="9072"/>
        <w:tab w:val="right" w:pos="9639"/>
      </w:tabs>
      <w:jc w:val="left"/>
      <w:rPr>
        <w:b/>
        <w:color w:val="0046FE"/>
        <w:sz w:val="16"/>
        <w:szCs w:val="16"/>
      </w:rPr>
    </w:pPr>
    <w:r w:rsidRPr="0021647D">
      <w:rPr>
        <w:b/>
        <w:color w:val="0046FE"/>
        <w:sz w:val="16"/>
        <w:szCs w:val="16"/>
      </w:rPr>
      <w:t>Règlement Challenge / ISV / Cegid – 30/0</w:t>
    </w:r>
    <w:r w:rsidR="009A2368">
      <w:rPr>
        <w:b/>
        <w:color w:val="0046FE"/>
        <w:sz w:val="16"/>
        <w:szCs w:val="16"/>
      </w:rPr>
      <w:t>5/2024</w:t>
    </w:r>
  </w:p>
  <w:p w14:paraId="59CA00E8" w14:textId="359A47F8" w:rsidR="007E6F6A" w:rsidRPr="009D5A3C" w:rsidRDefault="007E6F6A" w:rsidP="00B70AA3">
    <w:pPr>
      <w:pStyle w:val="Pieddepage"/>
      <w:pBdr>
        <w:top w:val="single" w:sz="4" w:space="1" w:color="auto"/>
      </w:pBdr>
      <w:tabs>
        <w:tab w:val="clear" w:pos="4536"/>
        <w:tab w:val="clear" w:pos="9072"/>
        <w:tab w:val="right" w:pos="9639"/>
      </w:tabs>
      <w:jc w:val="left"/>
      <w:rPr>
        <w:b/>
        <w:color w:val="00B05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6E1F" w14:textId="77777777" w:rsidR="00A0343E" w:rsidRDefault="00A0343E">
      <w:r>
        <w:separator/>
      </w:r>
    </w:p>
  </w:footnote>
  <w:footnote w:type="continuationSeparator" w:id="0">
    <w:p w14:paraId="558049D1" w14:textId="77777777" w:rsidR="00A0343E" w:rsidRDefault="00A03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D4C"/>
    <w:multiLevelType w:val="hybridMultilevel"/>
    <w:tmpl w:val="B4B869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C43AD"/>
    <w:multiLevelType w:val="hybridMultilevel"/>
    <w:tmpl w:val="22D0DC1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FDB7F67"/>
    <w:multiLevelType w:val="hybridMultilevel"/>
    <w:tmpl w:val="83CA666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AB4F98"/>
    <w:multiLevelType w:val="hybridMultilevel"/>
    <w:tmpl w:val="7B42090E"/>
    <w:lvl w:ilvl="0" w:tplc="62C4767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550EB2"/>
    <w:multiLevelType w:val="hybridMultilevel"/>
    <w:tmpl w:val="D472963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BAF4E5B"/>
    <w:multiLevelType w:val="hybridMultilevel"/>
    <w:tmpl w:val="8F2AC1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7F938FD"/>
    <w:multiLevelType w:val="hybridMultilevel"/>
    <w:tmpl w:val="1E10A83A"/>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7" w15:restartNumberingAfterBreak="0">
    <w:nsid w:val="2F214657"/>
    <w:multiLevelType w:val="hybridMultilevel"/>
    <w:tmpl w:val="8500D012"/>
    <w:lvl w:ilvl="0" w:tplc="62C4767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133EDE"/>
    <w:multiLevelType w:val="hybridMultilevel"/>
    <w:tmpl w:val="F5D0C62C"/>
    <w:lvl w:ilvl="0" w:tplc="62C4767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6E2FAB"/>
    <w:multiLevelType w:val="hybridMultilevel"/>
    <w:tmpl w:val="CD5CE29A"/>
    <w:lvl w:ilvl="0" w:tplc="2D14B7EE">
      <w:start w:val="3"/>
      <w:numFmt w:val="bullet"/>
      <w:lvlText w:val="-"/>
      <w:lvlJc w:val="left"/>
      <w:pPr>
        <w:ind w:left="720" w:hanging="360"/>
      </w:pPr>
      <w:rPr>
        <w:rFonts w:ascii="Arial" w:eastAsia="MS Mincho"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C651DB"/>
    <w:multiLevelType w:val="multilevel"/>
    <w:tmpl w:val="B12EB928"/>
    <w:lvl w:ilvl="0">
      <w:start w:val="1"/>
      <w:numFmt w:val="decimal"/>
      <w:pStyle w:val="Titre1"/>
      <w:suff w:val="space"/>
      <w:lvlText w:val="Article %1."/>
      <w:lvlJc w:val="left"/>
      <w:pPr>
        <w:ind w:left="0" w:firstLine="0"/>
      </w:pPr>
      <w:rPr>
        <w:rFonts w:ascii="Arial" w:hAnsi="Arial" w:hint="default"/>
        <w:b/>
        <w:i w:val="0"/>
        <w:color w:val="0046FE"/>
        <w:sz w:val="18"/>
        <w:u w:val="none"/>
      </w:rPr>
    </w:lvl>
    <w:lvl w:ilvl="1">
      <w:start w:val="1"/>
      <w:numFmt w:val="decimal"/>
      <w:pStyle w:val="Titre2"/>
      <w:suff w:val="space"/>
      <w:lvlText w:val="%1.%2"/>
      <w:lvlJc w:val="left"/>
      <w:pPr>
        <w:ind w:left="0" w:firstLine="0"/>
      </w:pPr>
      <w:rPr>
        <w:rFonts w:ascii="Arial" w:hAnsi="Arial" w:hint="default"/>
        <w:b/>
        <w:i w:val="0"/>
        <w:sz w:val="18"/>
      </w:rPr>
    </w:lvl>
    <w:lvl w:ilvl="2">
      <w:start w:val="1"/>
      <w:numFmt w:val="lowerLetter"/>
      <w:pStyle w:val="Titre3"/>
      <w:lvlText w:val="(%3)"/>
      <w:lvlJc w:val="left"/>
      <w:pPr>
        <w:ind w:left="720" w:hanging="432"/>
      </w:pPr>
      <w:rPr>
        <w:rFonts w:hint="default"/>
      </w:rPr>
    </w:lvl>
    <w:lvl w:ilvl="3">
      <w:start w:val="1"/>
      <w:numFmt w:val="lowerRoman"/>
      <w:pStyle w:val="Titre4"/>
      <w:lvlText w:val="(%4)"/>
      <w:lvlJc w:val="right"/>
      <w:pPr>
        <w:ind w:left="864" w:hanging="144"/>
      </w:pPr>
      <w:rPr>
        <w:rFonts w:hint="default"/>
      </w:rPr>
    </w:lvl>
    <w:lvl w:ilvl="4">
      <w:start w:val="1"/>
      <w:numFmt w:val="decimal"/>
      <w:pStyle w:val="Titre5"/>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1" w15:restartNumberingAfterBreak="0">
    <w:nsid w:val="3CE73763"/>
    <w:multiLevelType w:val="hybridMultilevel"/>
    <w:tmpl w:val="93A81D08"/>
    <w:lvl w:ilvl="0" w:tplc="DE50225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8312997"/>
    <w:multiLevelType w:val="hybridMultilevel"/>
    <w:tmpl w:val="8E086D48"/>
    <w:lvl w:ilvl="0" w:tplc="62C4767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F03791"/>
    <w:multiLevelType w:val="hybridMultilevel"/>
    <w:tmpl w:val="3F667CBC"/>
    <w:lvl w:ilvl="0" w:tplc="C48A922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A71741"/>
    <w:multiLevelType w:val="hybridMultilevel"/>
    <w:tmpl w:val="62B418CE"/>
    <w:lvl w:ilvl="0" w:tplc="62C4767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3280DAF"/>
    <w:multiLevelType w:val="hybridMultilevel"/>
    <w:tmpl w:val="2EF036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759016846">
    <w:abstractNumId w:val="10"/>
  </w:num>
  <w:num w:numId="2" w16cid:durableId="12211323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91020">
    <w:abstractNumId w:val="14"/>
  </w:num>
  <w:num w:numId="4" w16cid:durableId="931669861">
    <w:abstractNumId w:val="0"/>
  </w:num>
  <w:num w:numId="5" w16cid:durableId="769743754">
    <w:abstractNumId w:val="12"/>
  </w:num>
  <w:num w:numId="6" w16cid:durableId="1610770423">
    <w:abstractNumId w:val="3"/>
  </w:num>
  <w:num w:numId="7" w16cid:durableId="929508327">
    <w:abstractNumId w:val="8"/>
  </w:num>
  <w:num w:numId="8" w16cid:durableId="152450956">
    <w:abstractNumId w:val="7"/>
  </w:num>
  <w:num w:numId="9" w16cid:durableId="2035422693">
    <w:abstractNumId w:val="9"/>
  </w:num>
  <w:num w:numId="10" w16cid:durableId="841706319">
    <w:abstractNumId w:val="11"/>
  </w:num>
  <w:num w:numId="11" w16cid:durableId="735980340">
    <w:abstractNumId w:val="13"/>
  </w:num>
  <w:num w:numId="12" w16cid:durableId="603612790">
    <w:abstractNumId w:val="4"/>
  </w:num>
  <w:num w:numId="13" w16cid:durableId="884677779">
    <w:abstractNumId w:val="15"/>
  </w:num>
  <w:num w:numId="14" w16cid:durableId="366565582">
    <w:abstractNumId w:val="6"/>
  </w:num>
  <w:num w:numId="15" w16cid:durableId="1630741570">
    <w:abstractNumId w:val="2"/>
  </w:num>
  <w:num w:numId="16" w16cid:durableId="1285117924">
    <w:abstractNumId w:val="1"/>
  </w:num>
  <w:num w:numId="17" w16cid:durableId="11883757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Pignoly">
    <w15:presenceInfo w15:providerId="AD" w15:userId="S::RPIGNOLY@cegid.com::3d6ddbb1-8c83-492d-a41d-563fcb5d6628"/>
  </w15:person>
  <w15:person w15:author="Marie Veuge">
    <w15:presenceInfo w15:providerId="AD" w15:userId="S::mveuge@cegid.com::d2027d7d-4593-4bf8-8baf-c33265898feb"/>
  </w15:person>
  <w15:person w15:author="Ilona Delpech">
    <w15:presenceInfo w15:providerId="AD" w15:userId="S::idelpech@cegid.com::87451f84-0955-41c9-8fcd-1135bced5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9F"/>
    <w:rsid w:val="0001542F"/>
    <w:rsid w:val="00026CEF"/>
    <w:rsid w:val="00027D65"/>
    <w:rsid w:val="0003676E"/>
    <w:rsid w:val="0004242F"/>
    <w:rsid w:val="000468DA"/>
    <w:rsid w:val="00065CBE"/>
    <w:rsid w:val="0006727F"/>
    <w:rsid w:val="00087F9D"/>
    <w:rsid w:val="00094F3E"/>
    <w:rsid w:val="000A11CE"/>
    <w:rsid w:val="000A7AA8"/>
    <w:rsid w:val="000B6CD7"/>
    <w:rsid w:val="000C4265"/>
    <w:rsid w:val="000F04D1"/>
    <w:rsid w:val="000F0EA0"/>
    <w:rsid w:val="001107A8"/>
    <w:rsid w:val="00155095"/>
    <w:rsid w:val="00164CDC"/>
    <w:rsid w:val="001767B1"/>
    <w:rsid w:val="001924EE"/>
    <w:rsid w:val="001B21CF"/>
    <w:rsid w:val="001C0BE4"/>
    <w:rsid w:val="001C7A42"/>
    <w:rsid w:val="001E7385"/>
    <w:rsid w:val="001F4A2C"/>
    <w:rsid w:val="001F68D9"/>
    <w:rsid w:val="001F79EE"/>
    <w:rsid w:val="00202755"/>
    <w:rsid w:val="00204281"/>
    <w:rsid w:val="0021647D"/>
    <w:rsid w:val="002176E1"/>
    <w:rsid w:val="00234D84"/>
    <w:rsid w:val="00235DC9"/>
    <w:rsid w:val="00241AE9"/>
    <w:rsid w:val="00241BA4"/>
    <w:rsid w:val="00255CC8"/>
    <w:rsid w:val="00262FCF"/>
    <w:rsid w:val="00293A06"/>
    <w:rsid w:val="002A677E"/>
    <w:rsid w:val="00320412"/>
    <w:rsid w:val="00323CC5"/>
    <w:rsid w:val="003251EB"/>
    <w:rsid w:val="00325D27"/>
    <w:rsid w:val="00325DAB"/>
    <w:rsid w:val="00346E73"/>
    <w:rsid w:val="00367E4A"/>
    <w:rsid w:val="00375DC8"/>
    <w:rsid w:val="00375F1B"/>
    <w:rsid w:val="0037603C"/>
    <w:rsid w:val="00397A02"/>
    <w:rsid w:val="003A6340"/>
    <w:rsid w:val="003B338E"/>
    <w:rsid w:val="003C23B4"/>
    <w:rsid w:val="003E6594"/>
    <w:rsid w:val="003E676F"/>
    <w:rsid w:val="003F4C66"/>
    <w:rsid w:val="00400ECE"/>
    <w:rsid w:val="00401612"/>
    <w:rsid w:val="00410963"/>
    <w:rsid w:val="00417334"/>
    <w:rsid w:val="00432AE9"/>
    <w:rsid w:val="0045637C"/>
    <w:rsid w:val="0046019C"/>
    <w:rsid w:val="004711DF"/>
    <w:rsid w:val="0049794E"/>
    <w:rsid w:val="004A6E5D"/>
    <w:rsid w:val="004C3D82"/>
    <w:rsid w:val="004D01BC"/>
    <w:rsid w:val="004D6398"/>
    <w:rsid w:val="00502888"/>
    <w:rsid w:val="00503464"/>
    <w:rsid w:val="00515BE5"/>
    <w:rsid w:val="005214BA"/>
    <w:rsid w:val="00526B86"/>
    <w:rsid w:val="00550EF7"/>
    <w:rsid w:val="005552B9"/>
    <w:rsid w:val="005602D9"/>
    <w:rsid w:val="005616A4"/>
    <w:rsid w:val="00572E1D"/>
    <w:rsid w:val="00574D99"/>
    <w:rsid w:val="00580C22"/>
    <w:rsid w:val="005820C6"/>
    <w:rsid w:val="00584251"/>
    <w:rsid w:val="005A6F45"/>
    <w:rsid w:val="005B5182"/>
    <w:rsid w:val="005B5F2C"/>
    <w:rsid w:val="005C5401"/>
    <w:rsid w:val="005E4BF4"/>
    <w:rsid w:val="005E6BAD"/>
    <w:rsid w:val="005F0576"/>
    <w:rsid w:val="005F6EDF"/>
    <w:rsid w:val="00602450"/>
    <w:rsid w:val="006041EC"/>
    <w:rsid w:val="006336AC"/>
    <w:rsid w:val="006675E9"/>
    <w:rsid w:val="00680B79"/>
    <w:rsid w:val="00682E58"/>
    <w:rsid w:val="00683B90"/>
    <w:rsid w:val="00687C79"/>
    <w:rsid w:val="00691107"/>
    <w:rsid w:val="0069758A"/>
    <w:rsid w:val="006A4384"/>
    <w:rsid w:val="006B0E62"/>
    <w:rsid w:val="006C1F7B"/>
    <w:rsid w:val="006C7CC4"/>
    <w:rsid w:val="006D0583"/>
    <w:rsid w:val="006E0CB9"/>
    <w:rsid w:val="006E5787"/>
    <w:rsid w:val="006E647B"/>
    <w:rsid w:val="006E7153"/>
    <w:rsid w:val="006F3CC0"/>
    <w:rsid w:val="006F749F"/>
    <w:rsid w:val="0070781F"/>
    <w:rsid w:val="0071072B"/>
    <w:rsid w:val="00711E3F"/>
    <w:rsid w:val="00730196"/>
    <w:rsid w:val="007442E8"/>
    <w:rsid w:val="00746398"/>
    <w:rsid w:val="00746C5A"/>
    <w:rsid w:val="00755395"/>
    <w:rsid w:val="00766644"/>
    <w:rsid w:val="00792C77"/>
    <w:rsid w:val="007934E6"/>
    <w:rsid w:val="007A0B54"/>
    <w:rsid w:val="007A5E7D"/>
    <w:rsid w:val="007B2590"/>
    <w:rsid w:val="007C2FF7"/>
    <w:rsid w:val="007C7060"/>
    <w:rsid w:val="007D1ED4"/>
    <w:rsid w:val="007D32CC"/>
    <w:rsid w:val="007E3A10"/>
    <w:rsid w:val="007E6F6A"/>
    <w:rsid w:val="00805BF5"/>
    <w:rsid w:val="00821253"/>
    <w:rsid w:val="008372B1"/>
    <w:rsid w:val="008574C8"/>
    <w:rsid w:val="0087364F"/>
    <w:rsid w:val="0087525B"/>
    <w:rsid w:val="008819C3"/>
    <w:rsid w:val="008837B9"/>
    <w:rsid w:val="00891F8B"/>
    <w:rsid w:val="008929C9"/>
    <w:rsid w:val="008975BF"/>
    <w:rsid w:val="008A45EB"/>
    <w:rsid w:val="008B5B5C"/>
    <w:rsid w:val="008D2D68"/>
    <w:rsid w:val="008E5F0E"/>
    <w:rsid w:val="008F3A28"/>
    <w:rsid w:val="00906F77"/>
    <w:rsid w:val="00917376"/>
    <w:rsid w:val="00924A82"/>
    <w:rsid w:val="00932446"/>
    <w:rsid w:val="00940103"/>
    <w:rsid w:val="00943E75"/>
    <w:rsid w:val="00953CF7"/>
    <w:rsid w:val="00955F81"/>
    <w:rsid w:val="009666F9"/>
    <w:rsid w:val="00967BF9"/>
    <w:rsid w:val="00980F74"/>
    <w:rsid w:val="009977B3"/>
    <w:rsid w:val="009A2368"/>
    <w:rsid w:val="009C6D0F"/>
    <w:rsid w:val="009D6C7B"/>
    <w:rsid w:val="009E4BF3"/>
    <w:rsid w:val="009F51D0"/>
    <w:rsid w:val="009F79C6"/>
    <w:rsid w:val="00A00D4D"/>
    <w:rsid w:val="00A0343E"/>
    <w:rsid w:val="00A05651"/>
    <w:rsid w:val="00A122F7"/>
    <w:rsid w:val="00A12988"/>
    <w:rsid w:val="00A14025"/>
    <w:rsid w:val="00A14CCB"/>
    <w:rsid w:val="00A22F8D"/>
    <w:rsid w:val="00A23814"/>
    <w:rsid w:val="00A24C4E"/>
    <w:rsid w:val="00A257BB"/>
    <w:rsid w:val="00A265CF"/>
    <w:rsid w:val="00A47198"/>
    <w:rsid w:val="00A579C3"/>
    <w:rsid w:val="00A633B3"/>
    <w:rsid w:val="00A63C8D"/>
    <w:rsid w:val="00A7247F"/>
    <w:rsid w:val="00A84395"/>
    <w:rsid w:val="00A90DB2"/>
    <w:rsid w:val="00AA0C2F"/>
    <w:rsid w:val="00AC7F8D"/>
    <w:rsid w:val="00AD1DD7"/>
    <w:rsid w:val="00AD48B7"/>
    <w:rsid w:val="00AE0138"/>
    <w:rsid w:val="00AE79A2"/>
    <w:rsid w:val="00AF7324"/>
    <w:rsid w:val="00B12531"/>
    <w:rsid w:val="00B1747B"/>
    <w:rsid w:val="00B214D3"/>
    <w:rsid w:val="00B424F5"/>
    <w:rsid w:val="00B44636"/>
    <w:rsid w:val="00B52E72"/>
    <w:rsid w:val="00B70AA3"/>
    <w:rsid w:val="00B81CAA"/>
    <w:rsid w:val="00B859CF"/>
    <w:rsid w:val="00B93B46"/>
    <w:rsid w:val="00B9525E"/>
    <w:rsid w:val="00BD4A2B"/>
    <w:rsid w:val="00BE20A3"/>
    <w:rsid w:val="00BF600A"/>
    <w:rsid w:val="00BF66E8"/>
    <w:rsid w:val="00C00FA4"/>
    <w:rsid w:val="00C20F31"/>
    <w:rsid w:val="00C23D80"/>
    <w:rsid w:val="00C26CF0"/>
    <w:rsid w:val="00C54F79"/>
    <w:rsid w:val="00C9321F"/>
    <w:rsid w:val="00CB6F5F"/>
    <w:rsid w:val="00CB7634"/>
    <w:rsid w:val="00CE3935"/>
    <w:rsid w:val="00CE7912"/>
    <w:rsid w:val="00CF1762"/>
    <w:rsid w:val="00CF5B2F"/>
    <w:rsid w:val="00D258E4"/>
    <w:rsid w:val="00D27B1E"/>
    <w:rsid w:val="00D5204F"/>
    <w:rsid w:val="00D52356"/>
    <w:rsid w:val="00D56136"/>
    <w:rsid w:val="00D66F31"/>
    <w:rsid w:val="00D724D2"/>
    <w:rsid w:val="00D80F4F"/>
    <w:rsid w:val="00D854F0"/>
    <w:rsid w:val="00D90C87"/>
    <w:rsid w:val="00DA1634"/>
    <w:rsid w:val="00DA2A76"/>
    <w:rsid w:val="00DB2930"/>
    <w:rsid w:val="00DB5220"/>
    <w:rsid w:val="00DE793A"/>
    <w:rsid w:val="00E01FD2"/>
    <w:rsid w:val="00E02EC0"/>
    <w:rsid w:val="00E10E5F"/>
    <w:rsid w:val="00E12B37"/>
    <w:rsid w:val="00E22D43"/>
    <w:rsid w:val="00E3144E"/>
    <w:rsid w:val="00E42DF0"/>
    <w:rsid w:val="00E47993"/>
    <w:rsid w:val="00E57A6B"/>
    <w:rsid w:val="00E83500"/>
    <w:rsid w:val="00E9536D"/>
    <w:rsid w:val="00EB11A1"/>
    <w:rsid w:val="00EB4DDE"/>
    <w:rsid w:val="00EC2CA8"/>
    <w:rsid w:val="00EF1BB4"/>
    <w:rsid w:val="00EF3E84"/>
    <w:rsid w:val="00F01CA7"/>
    <w:rsid w:val="00F20796"/>
    <w:rsid w:val="00F22522"/>
    <w:rsid w:val="00F344B1"/>
    <w:rsid w:val="00F45B83"/>
    <w:rsid w:val="00F5782A"/>
    <w:rsid w:val="00F57F38"/>
    <w:rsid w:val="00F63FB6"/>
    <w:rsid w:val="00F751FD"/>
    <w:rsid w:val="00F7664C"/>
    <w:rsid w:val="00F83728"/>
    <w:rsid w:val="00F87C44"/>
    <w:rsid w:val="00F947FC"/>
    <w:rsid w:val="00FA5F6B"/>
    <w:rsid w:val="00FB1C05"/>
    <w:rsid w:val="00FB589C"/>
    <w:rsid w:val="00FC1493"/>
    <w:rsid w:val="00FC373D"/>
    <w:rsid w:val="00FC46CD"/>
    <w:rsid w:val="00FC6042"/>
    <w:rsid w:val="00FD1ED5"/>
    <w:rsid w:val="00FD553C"/>
    <w:rsid w:val="00FE1E6D"/>
    <w:rsid w:val="00FE23FC"/>
    <w:rsid w:val="00FF6D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9C50"/>
  <w15:chartTrackingRefBased/>
  <w15:docId w15:val="{CDD0F189-4F30-449B-828A-BFCE7A87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9F"/>
    <w:pPr>
      <w:spacing w:after="0" w:line="240" w:lineRule="auto"/>
      <w:jc w:val="both"/>
    </w:pPr>
    <w:rPr>
      <w:rFonts w:ascii="Arial" w:hAnsi="Arial" w:cs="Arial"/>
      <w:sz w:val="18"/>
      <w:szCs w:val="18"/>
    </w:rPr>
  </w:style>
  <w:style w:type="paragraph" w:styleId="Titre1">
    <w:name w:val="heading 1"/>
    <w:basedOn w:val="Normal"/>
    <w:next w:val="Normal"/>
    <w:link w:val="Titre1Car"/>
    <w:uiPriority w:val="9"/>
    <w:qFormat/>
    <w:rsid w:val="006F749F"/>
    <w:pPr>
      <w:keepNext/>
      <w:keepLines/>
      <w:numPr>
        <w:numId w:val="1"/>
      </w:numPr>
      <w:outlineLvl w:val="0"/>
    </w:pPr>
    <w:rPr>
      <w:rFonts w:eastAsiaTheme="majorEastAsia"/>
      <w:b/>
      <w:bCs/>
      <w:color w:val="00B050"/>
    </w:rPr>
  </w:style>
  <w:style w:type="paragraph" w:styleId="Titre2">
    <w:name w:val="heading 2"/>
    <w:basedOn w:val="Normal"/>
    <w:next w:val="Normal"/>
    <w:link w:val="Titre2Car"/>
    <w:uiPriority w:val="9"/>
    <w:unhideWhenUsed/>
    <w:qFormat/>
    <w:rsid w:val="006F749F"/>
    <w:pPr>
      <w:keepNext/>
      <w:keepLines/>
      <w:numPr>
        <w:ilvl w:val="1"/>
        <w:numId w:val="1"/>
      </w:numPr>
      <w:outlineLvl w:val="1"/>
    </w:pPr>
    <w:rPr>
      <w:rFonts w:eastAsiaTheme="majorEastAsia"/>
      <w:b/>
      <w:bCs/>
      <w:color w:val="00B050"/>
    </w:rPr>
  </w:style>
  <w:style w:type="paragraph" w:styleId="Titre3">
    <w:name w:val="heading 3"/>
    <w:aliases w:val="..RS"/>
    <w:basedOn w:val="Normal"/>
    <w:next w:val="Normal"/>
    <w:link w:val="Titre3Car"/>
    <w:unhideWhenUsed/>
    <w:qFormat/>
    <w:rsid w:val="006F749F"/>
    <w:pPr>
      <w:keepNext/>
      <w:keepLines/>
      <w:numPr>
        <w:ilvl w:val="2"/>
        <w:numId w:val="1"/>
      </w:numPr>
      <w:spacing w:before="60" w:after="120"/>
      <w:outlineLvl w:val="2"/>
    </w:pPr>
    <w:rPr>
      <w:rFonts w:asciiTheme="majorHAnsi" w:eastAsiaTheme="majorEastAsia" w:hAnsiTheme="majorHAnsi"/>
      <w:b/>
      <w:bCs/>
      <w:color w:val="39B533"/>
      <w:sz w:val="23"/>
      <w:szCs w:val="23"/>
    </w:rPr>
  </w:style>
  <w:style w:type="paragraph" w:styleId="Titre4">
    <w:name w:val="heading 4"/>
    <w:basedOn w:val="Normal"/>
    <w:next w:val="Normal"/>
    <w:link w:val="Titre4Car"/>
    <w:uiPriority w:val="9"/>
    <w:semiHidden/>
    <w:unhideWhenUsed/>
    <w:qFormat/>
    <w:rsid w:val="006F749F"/>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6F749F"/>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6F749F"/>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6F749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F749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F749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749F"/>
    <w:rPr>
      <w:rFonts w:ascii="Arial" w:eastAsiaTheme="majorEastAsia" w:hAnsi="Arial" w:cs="Arial"/>
      <w:b/>
      <w:bCs/>
      <w:color w:val="00B050"/>
      <w:sz w:val="18"/>
      <w:szCs w:val="18"/>
    </w:rPr>
  </w:style>
  <w:style w:type="character" w:customStyle="1" w:styleId="Titre2Car">
    <w:name w:val="Titre 2 Car"/>
    <w:basedOn w:val="Policepardfaut"/>
    <w:link w:val="Titre2"/>
    <w:uiPriority w:val="9"/>
    <w:rsid w:val="006F749F"/>
    <w:rPr>
      <w:rFonts w:ascii="Arial" w:eastAsiaTheme="majorEastAsia" w:hAnsi="Arial" w:cs="Arial"/>
      <w:b/>
      <w:bCs/>
      <w:color w:val="00B050"/>
      <w:sz w:val="18"/>
      <w:szCs w:val="18"/>
    </w:rPr>
  </w:style>
  <w:style w:type="character" w:customStyle="1" w:styleId="Titre3Car">
    <w:name w:val="Titre 3 Car"/>
    <w:aliases w:val="..RS Car"/>
    <w:basedOn w:val="Policepardfaut"/>
    <w:link w:val="Titre3"/>
    <w:rsid w:val="006F749F"/>
    <w:rPr>
      <w:rFonts w:asciiTheme="majorHAnsi" w:eastAsiaTheme="majorEastAsia" w:hAnsiTheme="majorHAnsi" w:cs="Arial"/>
      <w:b/>
      <w:bCs/>
      <w:color w:val="39B533"/>
      <w:sz w:val="23"/>
      <w:szCs w:val="23"/>
    </w:rPr>
  </w:style>
  <w:style w:type="character" w:customStyle="1" w:styleId="Titre4Car">
    <w:name w:val="Titre 4 Car"/>
    <w:basedOn w:val="Policepardfaut"/>
    <w:link w:val="Titre4"/>
    <w:uiPriority w:val="9"/>
    <w:semiHidden/>
    <w:rsid w:val="006F749F"/>
    <w:rPr>
      <w:rFonts w:asciiTheme="majorHAnsi" w:eastAsiaTheme="majorEastAsia" w:hAnsiTheme="majorHAnsi" w:cstheme="majorBidi"/>
      <w:b/>
      <w:bCs/>
      <w:i/>
      <w:iCs/>
      <w:color w:val="4472C4" w:themeColor="accent1"/>
      <w:sz w:val="18"/>
      <w:szCs w:val="18"/>
    </w:rPr>
  </w:style>
  <w:style w:type="character" w:customStyle="1" w:styleId="Titre5Car">
    <w:name w:val="Titre 5 Car"/>
    <w:basedOn w:val="Policepardfaut"/>
    <w:link w:val="Titre5"/>
    <w:uiPriority w:val="9"/>
    <w:semiHidden/>
    <w:rsid w:val="006F749F"/>
    <w:rPr>
      <w:rFonts w:asciiTheme="majorHAnsi" w:eastAsiaTheme="majorEastAsia" w:hAnsiTheme="majorHAnsi" w:cstheme="majorBidi"/>
      <w:color w:val="1F3763" w:themeColor="accent1" w:themeShade="7F"/>
      <w:sz w:val="18"/>
      <w:szCs w:val="18"/>
    </w:rPr>
  </w:style>
  <w:style w:type="character" w:customStyle="1" w:styleId="Titre6Car">
    <w:name w:val="Titre 6 Car"/>
    <w:basedOn w:val="Policepardfaut"/>
    <w:link w:val="Titre6"/>
    <w:uiPriority w:val="9"/>
    <w:semiHidden/>
    <w:rsid w:val="006F749F"/>
    <w:rPr>
      <w:rFonts w:asciiTheme="majorHAnsi" w:eastAsiaTheme="majorEastAsia" w:hAnsiTheme="majorHAnsi" w:cstheme="majorBidi"/>
      <w:i/>
      <w:iCs/>
      <w:color w:val="1F3763" w:themeColor="accent1" w:themeShade="7F"/>
      <w:sz w:val="18"/>
      <w:szCs w:val="18"/>
    </w:rPr>
  </w:style>
  <w:style w:type="character" w:customStyle="1" w:styleId="Titre7Car">
    <w:name w:val="Titre 7 Car"/>
    <w:basedOn w:val="Policepardfaut"/>
    <w:link w:val="Titre7"/>
    <w:uiPriority w:val="9"/>
    <w:semiHidden/>
    <w:rsid w:val="006F749F"/>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6F749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F749F"/>
    <w:rPr>
      <w:rFonts w:asciiTheme="majorHAnsi" w:eastAsiaTheme="majorEastAsia" w:hAnsiTheme="majorHAnsi" w:cstheme="majorBidi"/>
      <w:i/>
      <w:iCs/>
      <w:color w:val="404040" w:themeColor="text1" w:themeTint="BF"/>
      <w:sz w:val="20"/>
      <w:szCs w:val="20"/>
    </w:rPr>
  </w:style>
  <w:style w:type="paragraph" w:styleId="Pieddepage">
    <w:name w:val="footer"/>
    <w:basedOn w:val="Normal"/>
    <w:link w:val="PieddepageCar"/>
    <w:uiPriority w:val="99"/>
    <w:unhideWhenUsed/>
    <w:rsid w:val="006F749F"/>
    <w:pPr>
      <w:tabs>
        <w:tab w:val="center" w:pos="4536"/>
        <w:tab w:val="right" w:pos="9072"/>
      </w:tabs>
    </w:pPr>
  </w:style>
  <w:style w:type="character" w:customStyle="1" w:styleId="PieddepageCar">
    <w:name w:val="Pied de page Car"/>
    <w:basedOn w:val="Policepardfaut"/>
    <w:link w:val="Pieddepage"/>
    <w:uiPriority w:val="99"/>
    <w:rsid w:val="006F749F"/>
    <w:rPr>
      <w:rFonts w:ascii="Arial" w:hAnsi="Arial" w:cs="Arial"/>
      <w:sz w:val="18"/>
      <w:szCs w:val="18"/>
    </w:rPr>
  </w:style>
  <w:style w:type="paragraph" w:customStyle="1" w:styleId="Stylesage">
    <w:name w:val="Style sage"/>
    <w:basedOn w:val="Normal"/>
    <w:link w:val="StylesageCar"/>
    <w:qFormat/>
    <w:rsid w:val="006F749F"/>
    <w:rPr>
      <w:color w:val="4D4F53"/>
      <w:szCs w:val="20"/>
    </w:rPr>
  </w:style>
  <w:style w:type="character" w:customStyle="1" w:styleId="StylesageCar">
    <w:name w:val="Style sage Car"/>
    <w:basedOn w:val="Policepardfaut"/>
    <w:link w:val="Stylesage"/>
    <w:rsid w:val="006F749F"/>
    <w:rPr>
      <w:rFonts w:ascii="Arial" w:hAnsi="Arial" w:cs="Arial"/>
      <w:color w:val="4D4F53"/>
      <w:sz w:val="18"/>
      <w:szCs w:val="20"/>
    </w:rPr>
  </w:style>
  <w:style w:type="paragraph" w:styleId="Paragraphedeliste">
    <w:name w:val="List Paragraph"/>
    <w:basedOn w:val="Normal"/>
    <w:uiPriority w:val="34"/>
    <w:qFormat/>
    <w:rsid w:val="006F749F"/>
    <w:pPr>
      <w:ind w:left="720"/>
      <w:contextualSpacing/>
    </w:pPr>
  </w:style>
  <w:style w:type="paragraph" w:styleId="En-tte">
    <w:name w:val="header"/>
    <w:basedOn w:val="Normal"/>
    <w:link w:val="En-tteCar"/>
    <w:uiPriority w:val="99"/>
    <w:unhideWhenUsed/>
    <w:rsid w:val="00CE7912"/>
    <w:pPr>
      <w:tabs>
        <w:tab w:val="center" w:pos="4536"/>
        <w:tab w:val="right" w:pos="9072"/>
      </w:tabs>
    </w:pPr>
  </w:style>
  <w:style w:type="character" w:customStyle="1" w:styleId="En-tteCar">
    <w:name w:val="En-tête Car"/>
    <w:basedOn w:val="Policepardfaut"/>
    <w:link w:val="En-tte"/>
    <w:uiPriority w:val="99"/>
    <w:rsid w:val="00CE7912"/>
    <w:rPr>
      <w:rFonts w:ascii="Arial" w:hAnsi="Arial" w:cs="Arial"/>
      <w:sz w:val="18"/>
      <w:szCs w:val="18"/>
    </w:rPr>
  </w:style>
  <w:style w:type="character" w:styleId="Lienhypertexte">
    <w:name w:val="Hyperlink"/>
    <w:basedOn w:val="Policepardfaut"/>
    <w:uiPriority w:val="99"/>
    <w:unhideWhenUsed/>
    <w:rsid w:val="007E3A10"/>
    <w:rPr>
      <w:color w:val="0563C1" w:themeColor="hyperlink"/>
      <w:u w:val="single"/>
    </w:rPr>
  </w:style>
  <w:style w:type="character" w:styleId="Mentionnonrsolue">
    <w:name w:val="Unresolved Mention"/>
    <w:basedOn w:val="Policepardfaut"/>
    <w:uiPriority w:val="99"/>
    <w:semiHidden/>
    <w:unhideWhenUsed/>
    <w:rsid w:val="007E3A10"/>
    <w:rPr>
      <w:color w:val="605E5C"/>
      <w:shd w:val="clear" w:color="auto" w:fill="E1DFDD"/>
    </w:rPr>
  </w:style>
  <w:style w:type="character" w:styleId="Marquedecommentaire">
    <w:name w:val="annotation reference"/>
    <w:basedOn w:val="Policepardfaut"/>
    <w:uiPriority w:val="99"/>
    <w:semiHidden/>
    <w:unhideWhenUsed/>
    <w:rsid w:val="00C54F79"/>
    <w:rPr>
      <w:sz w:val="16"/>
      <w:szCs w:val="16"/>
    </w:rPr>
  </w:style>
  <w:style w:type="paragraph" w:styleId="Commentaire">
    <w:name w:val="annotation text"/>
    <w:basedOn w:val="Normal"/>
    <w:link w:val="CommentaireCar"/>
    <w:uiPriority w:val="99"/>
    <w:unhideWhenUsed/>
    <w:rsid w:val="00C54F79"/>
    <w:rPr>
      <w:sz w:val="20"/>
      <w:szCs w:val="20"/>
    </w:rPr>
  </w:style>
  <w:style w:type="character" w:customStyle="1" w:styleId="CommentaireCar">
    <w:name w:val="Commentaire Car"/>
    <w:basedOn w:val="Policepardfaut"/>
    <w:link w:val="Commentaire"/>
    <w:uiPriority w:val="99"/>
    <w:rsid w:val="00C54F79"/>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C54F79"/>
    <w:rPr>
      <w:b/>
      <w:bCs/>
    </w:rPr>
  </w:style>
  <w:style w:type="character" w:customStyle="1" w:styleId="ObjetducommentaireCar">
    <w:name w:val="Objet du commentaire Car"/>
    <w:basedOn w:val="CommentaireCar"/>
    <w:link w:val="Objetducommentaire"/>
    <w:uiPriority w:val="99"/>
    <w:semiHidden/>
    <w:rsid w:val="00C54F79"/>
    <w:rPr>
      <w:rFonts w:ascii="Arial" w:hAnsi="Arial" w:cs="Arial"/>
      <w:b/>
      <w:bCs/>
      <w:sz w:val="20"/>
      <w:szCs w:val="20"/>
    </w:rPr>
  </w:style>
  <w:style w:type="paragraph" w:styleId="Rvision">
    <w:name w:val="Revision"/>
    <w:hidden/>
    <w:uiPriority w:val="99"/>
    <w:semiHidden/>
    <w:rsid w:val="00687C79"/>
    <w:pPr>
      <w:spacing w:after="0" w:line="240" w:lineRule="auto"/>
    </w:pPr>
    <w:rPr>
      <w:rFonts w:ascii="Arial" w:hAnsi="Arial" w:cs="Arial"/>
      <w:sz w:val="18"/>
      <w:szCs w:val="18"/>
    </w:rPr>
  </w:style>
  <w:style w:type="character" w:customStyle="1" w:styleId="cf01">
    <w:name w:val="cf01"/>
    <w:basedOn w:val="Policepardfaut"/>
    <w:rsid w:val="005B5F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dataprivacy@cegid.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vents.cegid.com/challenge-oleadpic-game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b2fe3b-defc-426f-ba48-528d344a5efa" xsi:nil="true"/>
    <lcf76f155ced4ddcb4097134ff3c332f xmlns="c5dc3401-70b5-41ea-840f-149e505770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3B61B2114EF948BFF542C487042E9A" ma:contentTypeVersion="15" ma:contentTypeDescription="Crée un document." ma:contentTypeScope="" ma:versionID="ac39c7abee4cd025b22bb4ca06b60d38">
  <xsd:schema xmlns:xsd="http://www.w3.org/2001/XMLSchema" xmlns:xs="http://www.w3.org/2001/XMLSchema" xmlns:p="http://schemas.microsoft.com/office/2006/metadata/properties" xmlns:ns2="c5dc3401-70b5-41ea-840f-149e50577027" xmlns:ns3="8cb2fe3b-defc-426f-ba48-528d344a5efa" targetNamespace="http://schemas.microsoft.com/office/2006/metadata/properties" ma:root="true" ma:fieldsID="ab903d827763648c5b7ba5939d223788" ns2:_="" ns3:_="">
    <xsd:import namespace="c5dc3401-70b5-41ea-840f-149e50577027"/>
    <xsd:import namespace="8cb2fe3b-defc-426f-ba48-528d344a5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c3401-70b5-41ea-840f-149e50577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a0ee91e3-0d73-4a2a-8a3f-e245c28a69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2fe3b-defc-426f-ba48-528d344a5e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89a6a8c-9fbf-4bc0-a433-47969f28b18c}" ma:internalName="TaxCatchAll" ma:showField="CatchAllData" ma:web="8cb2fe3b-defc-426f-ba48-528d344a5ef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56BD6-4AA3-4DF0-8A96-48D7F9F205F4}">
  <ds:schemaRefs>
    <ds:schemaRef ds:uri="http://schemas.microsoft.com/office/2006/metadata/properties"/>
    <ds:schemaRef ds:uri="http://schemas.microsoft.com/office/infopath/2007/PartnerControls"/>
    <ds:schemaRef ds:uri="8cb2fe3b-defc-426f-ba48-528d344a5efa"/>
    <ds:schemaRef ds:uri="c5dc3401-70b5-41ea-840f-149e50577027"/>
  </ds:schemaRefs>
</ds:datastoreItem>
</file>

<file path=customXml/itemProps2.xml><?xml version="1.0" encoding="utf-8"?>
<ds:datastoreItem xmlns:ds="http://schemas.openxmlformats.org/officeDocument/2006/customXml" ds:itemID="{11F890B4-3362-49E2-A065-FE09B42F4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c3401-70b5-41ea-840f-149e50577027"/>
    <ds:schemaRef ds:uri="8cb2fe3b-defc-426f-ba48-528d344a5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2A478-9D19-483C-979C-5DD1B1BCF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2048</Words>
  <Characters>11270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PANGAUD</dc:creator>
  <cp:keywords/>
  <dc:description/>
  <cp:lastModifiedBy>Edgar Naja</cp:lastModifiedBy>
  <cp:revision>5</cp:revision>
  <dcterms:created xsi:type="dcterms:W3CDTF">2024-05-24T09:22:00Z</dcterms:created>
  <dcterms:modified xsi:type="dcterms:W3CDTF">2024-06-06T08:39:00Z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0x010100FF3B61B2114EF948BFF542C487042E9A</vt:lpwstr>
  </property>
  <property fmtid="{D5CDD505-2E9C-101B-9397-08002B2CF9AE}" pid="3" name="MediaServiceImageTags">
    <vt:lpwstr/>
  </property>
</Properties>
</file>